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rsidTr="00F677B4">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70"/>
            </w:tblGrid>
            <w:tr w:rsidR="00F677B4" w:rsidRPr="00F677B4">
              <w:trPr>
                <w:tblCellSpacing w:w="15" w:type="dxa"/>
                <w:jc w:val="center"/>
              </w:trPr>
              <w:tc>
                <w:tcPr>
                  <w:tcW w:w="0" w:type="auto"/>
                  <w:vAlign w:val="center"/>
                  <w:hideMark/>
                </w:tcPr>
                <w:p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w:t>
                  </w:r>
                </w:p>
                <w:p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rPr>
                    <w:t>დადგენილება</w:t>
                  </w:r>
                  <w:r w:rsidRPr="00F677B4">
                    <w:rPr>
                      <w:rFonts w:ascii="Times New Roman" w:eastAsia="Times New Roman" w:hAnsi="Times New Roman" w:cs="Times New Roman"/>
                    </w:rPr>
                    <w:t xml:space="preserve"> №286 </w:t>
                  </w:r>
                </w:p>
              </w:tc>
            </w:tr>
            <w:tr w:rsidR="00F677B4" w:rsidRPr="00F677B4">
              <w:trPr>
                <w:tblCellSpacing w:w="15" w:type="dxa"/>
                <w:jc w:val="center"/>
              </w:trPr>
              <w:tc>
                <w:tcPr>
                  <w:tcW w:w="0" w:type="auto"/>
                  <w:vAlign w:val="center"/>
                  <w:hideMark/>
                </w:tcPr>
                <w:p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Times New Roman" w:eastAsia="Times New Roman" w:hAnsi="Times New Roman" w:cs="Times New Roman"/>
                    </w:rPr>
                    <w:t xml:space="preserve">2020 </w:t>
                  </w:r>
                  <w:r w:rsidRPr="00F677B4">
                    <w:rPr>
                      <w:rFonts w:ascii="Sylfaen" w:eastAsia="Times New Roman" w:hAnsi="Sylfaen" w:cs="Sylfaen"/>
                    </w:rPr>
                    <w:t>წლის</w:t>
                  </w:r>
                  <w:r w:rsidRPr="00F677B4">
                    <w:rPr>
                      <w:rFonts w:ascii="Times New Roman" w:eastAsia="Times New Roman" w:hAnsi="Times New Roman" w:cs="Times New Roman"/>
                    </w:rPr>
                    <w:t xml:space="preserve"> 4 </w:t>
                  </w:r>
                  <w:r w:rsidRPr="00F677B4">
                    <w:rPr>
                      <w:rFonts w:ascii="Sylfaen" w:eastAsia="Times New Roman" w:hAnsi="Sylfaen" w:cs="Sylfaen"/>
                    </w:rPr>
                    <w:t>მაისი</w:t>
                  </w:r>
                  <w:r w:rsidRPr="00F677B4">
                    <w:rPr>
                      <w:rFonts w:ascii="Times New Roman" w:eastAsia="Times New Roman" w:hAnsi="Times New Roman" w:cs="Times New Roman"/>
                    </w:rPr>
                    <w:t xml:space="preserve"> </w:t>
                  </w:r>
                </w:p>
                <w:p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rPr>
                    <w:t>ქ</w:t>
                  </w:r>
                  <w:r w:rsidRPr="00F677B4">
                    <w:rPr>
                      <w:rFonts w:ascii="Times New Roman" w:eastAsia="Times New Roman" w:hAnsi="Times New Roman" w:cs="Times New Roman"/>
                    </w:rPr>
                    <w:t xml:space="preserve">. </w:t>
                  </w:r>
                  <w:r w:rsidRPr="00F677B4">
                    <w:rPr>
                      <w:rFonts w:ascii="Sylfaen" w:eastAsia="Times New Roman" w:hAnsi="Sylfaen" w:cs="Sylfaen"/>
                    </w:rPr>
                    <w:t>თბილისი</w:t>
                  </w:r>
                  <w:r w:rsidRPr="00F677B4">
                    <w:rPr>
                      <w:rFonts w:ascii="Times New Roman" w:eastAsia="Times New Roman" w:hAnsi="Times New Roman" w:cs="Times New Roman"/>
                    </w:rPr>
                    <w:t xml:space="preserve"> </w:t>
                  </w:r>
                </w:p>
              </w:tc>
            </w:tr>
          </w:tbl>
          <w:p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b/>
                <w:bCs/>
              </w:rPr>
            </w:pPr>
            <w:r w:rsidRPr="00F677B4">
              <w:rPr>
                <w:rFonts w:ascii="Times New Roman" w:eastAsia="Times New Roman" w:hAnsi="Times New Roman" w:cs="Times New Roman"/>
                <w:b/>
                <w:bCs/>
              </w:rPr>
              <w:t> </w:t>
            </w:r>
          </w:p>
        </w:tc>
      </w:tr>
    </w:tbl>
    <w:p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rsidTr="00F677B4">
        <w:trPr>
          <w:tblCellSpacing w:w="15" w:type="dxa"/>
        </w:trPr>
        <w:tc>
          <w:tcPr>
            <w:tcW w:w="0" w:type="auto"/>
            <w:vAlign w:val="center"/>
            <w:hideMark/>
          </w:tcPr>
          <w:p w:rsidR="00F677B4" w:rsidRPr="00F677B4" w:rsidRDefault="00F677B4" w:rsidP="00F677B4">
            <w:pPr>
              <w:spacing w:after="0" w:line="240" w:lineRule="auto"/>
              <w:jc w:val="center"/>
              <w:divId w:val="598833871"/>
              <w:rPr>
                <w:rFonts w:ascii="Times New Roman" w:eastAsia="Times New Roman" w:hAnsi="Times New Roman" w:cs="Times New Roman"/>
                <w:b/>
                <w:bCs/>
              </w:rPr>
            </w:pPr>
            <w:r w:rsidRPr="00F677B4">
              <w:rPr>
                <w:rFonts w:ascii="Sylfaen" w:eastAsia="Times New Roman" w:hAnsi="Sylfaen" w:cs="Sylfaen"/>
                <w:b/>
                <w:bCs/>
              </w:rPr>
              <w:t>ახალი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კორონავირუსით</w:t>
            </w:r>
            <w:r w:rsidRPr="00F677B4">
              <w:rPr>
                <w:rFonts w:ascii="Times New Roman" w:eastAsia="Times New Roman" w:hAnsi="Times New Roman" w:cs="Times New Roman"/>
                <w:b/>
                <w:bCs/>
              </w:rPr>
              <w:t xml:space="preserve"> (SARS-COV-2) </w:t>
            </w:r>
            <w:r w:rsidRPr="00F677B4">
              <w:rPr>
                <w:rFonts w:ascii="Sylfaen" w:eastAsia="Times New Roman" w:hAnsi="Sylfaen" w:cs="Sylfaen"/>
                <w:b/>
                <w:bCs/>
              </w:rPr>
              <w:t>გამოწვეული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ინფექციის</w:t>
            </w:r>
            <w:r w:rsidRPr="00F677B4">
              <w:rPr>
                <w:rFonts w:ascii="Times New Roman" w:eastAsia="Times New Roman" w:hAnsi="Times New Roman" w:cs="Times New Roman"/>
                <w:b/>
                <w:bCs/>
              </w:rPr>
              <w:t xml:space="preserve"> (COVID-19) </w:t>
            </w:r>
            <w:r w:rsidRPr="00F677B4">
              <w:rPr>
                <w:rFonts w:ascii="Sylfaen" w:eastAsia="Times New Roman" w:hAnsi="Sylfaen" w:cs="Sylfaen"/>
                <w:b/>
                <w:bCs/>
              </w:rPr>
              <w:t>შედეგად</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მიყენებული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ზიანის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შემსუბუქების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მიზნობრივი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სახელმწიფო</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პროგრამის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დამტკიცების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შესახებ</w:t>
            </w:r>
          </w:p>
          <w:p w:rsidR="00F677B4" w:rsidRPr="00F677B4" w:rsidRDefault="00F677B4" w:rsidP="00F677B4">
            <w:pPr>
              <w:spacing w:after="0" w:line="240" w:lineRule="auto"/>
              <w:jc w:val="both"/>
              <w:rPr>
                <w:rFonts w:ascii="Times New Roman" w:eastAsia="Times New Roman" w:hAnsi="Times New Roman" w:cs="Times New Roman"/>
              </w:rPr>
            </w:pPr>
          </w:p>
        </w:tc>
      </w:tr>
    </w:tbl>
    <w:p w:rsidR="00F677B4" w:rsidRPr="00F677B4" w:rsidRDefault="00F677B4" w:rsidP="00F677B4">
      <w:pPr>
        <w:spacing w:after="0" w:line="240" w:lineRule="auto"/>
        <w:rPr>
          <w:rFonts w:ascii="Times New Roman" w:eastAsia="Times New Roman" w:hAnsi="Times New Roman" w:cs="Times New Roman"/>
          <w:vanish/>
        </w:rPr>
      </w:pPr>
      <w:bookmarkStart w:id="0" w:name="DOCUMENT:1;PREAMBLE:1;"/>
      <w:bookmarkEnd w:id="0"/>
    </w:p>
    <w:p w:rsidR="00F677B4" w:rsidRPr="00F677B4" w:rsidRDefault="00F677B4" w:rsidP="00F677B4">
      <w:pPr>
        <w:spacing w:after="0" w:line="240" w:lineRule="auto"/>
        <w:rPr>
          <w:rFonts w:ascii="Times New Roman" w:eastAsia="Times New Roman" w:hAnsi="Times New Roman" w:cs="Times New Roman"/>
          <w:vanish/>
        </w:rPr>
      </w:pPr>
      <w:bookmarkStart w:id="1" w:name="DOCUMENT:1;ARTICLE: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rsidTr="00F677B4">
        <w:trPr>
          <w:tblCellSpacing w:w="15" w:type="dxa"/>
        </w:trPr>
        <w:tc>
          <w:tcPr>
            <w:tcW w:w="0" w:type="auto"/>
            <w:vAlign w:val="center"/>
            <w:hideMark/>
          </w:tcPr>
          <w:p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1</w:t>
            </w:r>
          </w:p>
        </w:tc>
      </w:tr>
    </w:tbl>
    <w:p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rsidTr="00F677B4">
        <w:trPr>
          <w:tblCellSpacing w:w="15" w:type="dxa"/>
        </w:trPr>
        <w:tc>
          <w:tcPr>
            <w:tcW w:w="0" w:type="auto"/>
            <w:vAlign w:val="center"/>
            <w:hideMark/>
          </w:tcPr>
          <w:p w:rsidR="00F677B4" w:rsidRPr="00F677B4" w:rsidRDefault="00F677B4" w:rsidP="00F677B4">
            <w:pPr>
              <w:spacing w:after="0" w:line="240" w:lineRule="auto"/>
              <w:jc w:val="both"/>
              <w:divId w:val="1186677530"/>
              <w:rPr>
                <w:rFonts w:ascii="Times New Roman" w:eastAsia="Times New Roman" w:hAnsi="Times New Roman" w:cs="Times New Roman"/>
              </w:rPr>
            </w:pPr>
            <w:r w:rsidRPr="00F677B4">
              <w:rPr>
                <w:rFonts w:ascii="Times New Roman" w:eastAsia="Times New Roman" w:hAnsi="Times New Roman" w:cs="Times New Roman"/>
                <w:b/>
                <w:bCs/>
              </w:rPr>
              <w:t>„</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w:t>
            </w:r>
            <w:r w:rsidRPr="00F677B4">
              <w:rPr>
                <w:rFonts w:ascii="Sylfaen" w:eastAsia="Times New Roman" w:hAnsi="Sylfaen" w:cs="Sylfaen"/>
              </w:rPr>
              <w:t>სტრუქტურის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უფლებამოსილებისა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საქმიანობის</w:t>
            </w:r>
            <w:r w:rsidRPr="00F677B4">
              <w:rPr>
                <w:rFonts w:ascii="Times New Roman" w:eastAsia="Times New Roman" w:hAnsi="Times New Roman" w:cs="Times New Roman"/>
              </w:rPr>
              <w:t xml:space="preserve"> </w:t>
            </w:r>
            <w:r w:rsidRPr="00F677B4">
              <w:rPr>
                <w:rFonts w:ascii="Sylfaen" w:eastAsia="Times New Roman" w:hAnsi="Sylfaen" w:cs="Sylfaen"/>
              </w:rPr>
              <w:t>წესის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ეპიდემიის</w:t>
            </w:r>
            <w:r w:rsidRPr="00F677B4">
              <w:rPr>
                <w:rFonts w:ascii="Times New Roman" w:eastAsia="Times New Roman" w:hAnsi="Times New Roman" w:cs="Times New Roman"/>
              </w:rPr>
              <w:t>/</w:t>
            </w:r>
            <w:r w:rsidRPr="00F677B4">
              <w:rPr>
                <w:rFonts w:ascii="Sylfaen" w:eastAsia="Times New Roman" w:hAnsi="Sylfaen" w:cs="Sylfaen"/>
              </w:rPr>
              <w:t>პანდემიის</w:t>
            </w:r>
            <w:r w:rsidRPr="00F677B4">
              <w:rPr>
                <w:rFonts w:ascii="Times New Roman" w:eastAsia="Times New Roman" w:hAnsi="Times New Roman" w:cs="Times New Roman"/>
              </w:rPr>
              <w:t xml:space="preserve"> </w:t>
            </w:r>
            <w:r w:rsidRPr="00F677B4">
              <w:rPr>
                <w:rFonts w:ascii="Sylfaen" w:eastAsia="Times New Roman" w:hAnsi="Sylfaen" w:cs="Sylfaen"/>
              </w:rPr>
              <w:t>გავრცელების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მიუღებლობით</w:t>
            </w:r>
            <w:r w:rsidRPr="00F677B4">
              <w:rPr>
                <w:rFonts w:ascii="Times New Roman" w:eastAsia="Times New Roman" w:hAnsi="Times New Roman" w:cs="Times New Roman"/>
              </w:rPr>
              <w:t xml:space="preserve">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პრობლემების</w:t>
            </w:r>
            <w:r w:rsidRPr="00F677B4">
              <w:rPr>
                <w:rFonts w:ascii="Times New Roman" w:eastAsia="Times New Roman" w:hAnsi="Times New Roman" w:cs="Times New Roman"/>
              </w:rPr>
              <w:t xml:space="preserve"> </w:t>
            </w:r>
            <w:r w:rsidRPr="00F677B4">
              <w:rPr>
                <w:rFonts w:ascii="Sylfaen" w:eastAsia="Times New Roman" w:hAnsi="Sylfaen" w:cs="Sylfaen"/>
              </w:rPr>
              <w:t>დაძლევისა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კრიზისის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შედეგად</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ზიანის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შემსუბუქების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დამტკიცდეს</w:t>
            </w:r>
            <w:r w:rsidRPr="00F677B4">
              <w:rPr>
                <w:rFonts w:ascii="Times New Roman" w:eastAsia="Times New Roman" w:hAnsi="Times New Roman" w:cs="Times New Roman"/>
              </w:rPr>
              <w:t xml:space="preserve">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კორონავირუსით</w:t>
            </w:r>
            <w:r w:rsidRPr="00F677B4">
              <w:rPr>
                <w:rFonts w:ascii="Times New Roman" w:eastAsia="Times New Roman" w:hAnsi="Times New Roman" w:cs="Times New Roman"/>
              </w:rPr>
              <w:t xml:space="preserve">  (SARS-COV-2)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ინფექციის</w:t>
            </w:r>
            <w:r w:rsidRPr="00F677B4">
              <w:rPr>
                <w:rFonts w:ascii="Times New Roman" w:eastAsia="Times New Roman" w:hAnsi="Times New Roman" w:cs="Times New Roman"/>
              </w:rPr>
              <w:t xml:space="preserve">  (COVID-19) </w:t>
            </w:r>
            <w:r w:rsidRPr="00F677B4">
              <w:rPr>
                <w:rFonts w:ascii="Sylfaen" w:eastAsia="Times New Roman" w:hAnsi="Sylfaen" w:cs="Sylfaen"/>
              </w:rPr>
              <w:t>შედეგად</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ზიანის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შემსუბუქების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tc>
      </w:tr>
    </w:tbl>
    <w:p w:rsidR="00F677B4" w:rsidRPr="00F677B4" w:rsidRDefault="00F677B4" w:rsidP="00F677B4">
      <w:pPr>
        <w:spacing w:after="0" w:line="240" w:lineRule="auto"/>
        <w:rPr>
          <w:rFonts w:ascii="Times New Roman" w:eastAsia="Times New Roman" w:hAnsi="Times New Roman" w:cs="Times New Roman"/>
          <w:vanish/>
        </w:rPr>
      </w:pPr>
      <w:bookmarkStart w:id="2" w:name="DOCUMENT:1;ARTICLE:2;"/>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rsidTr="00F677B4">
        <w:trPr>
          <w:tblCellSpacing w:w="15" w:type="dxa"/>
        </w:trPr>
        <w:tc>
          <w:tcPr>
            <w:tcW w:w="0" w:type="auto"/>
            <w:vAlign w:val="center"/>
            <w:hideMark/>
          </w:tcPr>
          <w:p w:rsidR="00F6299D" w:rsidRDefault="00F6299D" w:rsidP="00F677B4">
            <w:pPr>
              <w:spacing w:after="0" w:line="240" w:lineRule="auto"/>
              <w:jc w:val="both"/>
              <w:rPr>
                <w:rFonts w:ascii="Sylfaen" w:eastAsia="Times New Roman" w:hAnsi="Sylfaen" w:cs="Sylfaen"/>
                <w:b/>
                <w:bCs/>
                <w:lang w:val="ka-GE"/>
              </w:rPr>
            </w:pPr>
            <w:ins w:id="3" w:author="Natia Khmaladze" w:date="2020-08-10T14:19:00Z">
              <w:r>
                <w:rPr>
                  <w:rFonts w:ascii="Sylfaen" w:eastAsia="Times New Roman" w:hAnsi="Sylfaen" w:cs="Sylfaen"/>
                  <w:b/>
                  <w:bCs/>
                  <w:lang w:val="ka-GE"/>
                </w:rPr>
                <w:t>მუხლი 1</w:t>
              </w:r>
              <w:r w:rsidRPr="00F6299D">
                <w:rPr>
                  <w:rFonts w:ascii="Sylfaen" w:eastAsia="Times New Roman" w:hAnsi="Sylfaen" w:cs="Sylfaen"/>
                  <w:b/>
                  <w:bCs/>
                  <w:vertAlign w:val="superscript"/>
                  <w:lang w:val="ka-GE"/>
                  <w:rPrChange w:id="4" w:author="Natia Khmaladze" w:date="2020-08-10T14:20:00Z">
                    <w:rPr>
                      <w:rFonts w:ascii="Sylfaen" w:eastAsia="Times New Roman" w:hAnsi="Sylfaen" w:cs="Sylfaen"/>
                      <w:b/>
                      <w:bCs/>
                      <w:lang w:val="ka-GE"/>
                    </w:rPr>
                  </w:rPrChange>
                </w:rPr>
                <w:t>1</w:t>
              </w:r>
              <w:r>
                <w:rPr>
                  <w:rFonts w:ascii="Sylfaen" w:eastAsia="Times New Roman" w:hAnsi="Sylfaen" w:cs="Sylfaen"/>
                  <w:b/>
                  <w:bCs/>
                  <w:lang w:val="ka-GE"/>
                </w:rPr>
                <w:t>.</w:t>
              </w:r>
            </w:ins>
          </w:p>
          <w:p w:rsidR="00F6299D" w:rsidRPr="00B66FA5" w:rsidRDefault="00F6299D" w:rsidP="00F62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5" w:author="Natia Khmaladze" w:date="2020-08-10T14:20:00Z"/>
                <w:rFonts w:ascii="Sylfaen" w:eastAsia="Times New Roman" w:hAnsi="Sylfaen" w:cs="Sylfaen"/>
                <w:noProof/>
                <w:lang w:val="ka-GE"/>
              </w:rPr>
            </w:pPr>
            <w:ins w:id="6" w:author="Natia Khmaladze" w:date="2020-08-10T14:20:00Z">
              <w:r>
                <w:rPr>
                  <w:rFonts w:ascii="Sylfaen" w:eastAsia="Times New Roman" w:hAnsi="Sylfaen" w:cs="Sylfaen"/>
                  <w:noProof/>
                  <w:lang w:val="ka-GE"/>
                </w:rPr>
                <w:t>1</w:t>
              </w:r>
              <w:r w:rsidRPr="00C2607A">
                <w:rPr>
                  <w:rFonts w:ascii="Sylfaen" w:eastAsia="Times New Roman" w:hAnsi="Sylfaen" w:cs="Sylfaen"/>
                  <w:noProof/>
                  <w:lang w:val="ka-GE"/>
                </w:rPr>
                <w:t xml:space="preserve">. </w:t>
              </w:r>
              <w:r>
                <w:rPr>
                  <w:rFonts w:ascii="Sylfaen" w:eastAsia="Times New Roman" w:hAnsi="Sylfaen" w:cs="Sylfaen"/>
                  <w:noProof/>
                  <w:lang w:val="ka-GE"/>
                </w:rPr>
                <w:t xml:space="preserve">ამ დადგენილებთ </w:t>
              </w:r>
              <w:r w:rsidRPr="00C2607A">
                <w:rPr>
                  <w:rFonts w:ascii="Sylfaen" w:eastAsia="Times New Roman" w:hAnsi="Sylfaen" w:cs="Sylfaen"/>
                  <w:bCs/>
                  <w:noProof/>
                </w:rPr>
                <w:t>18 წლამდე ბავშვთა ერთჯერადი სოციალური დახმარები</w:t>
              </w:r>
              <w:r>
                <w:rPr>
                  <w:rFonts w:ascii="Sylfaen" w:eastAsia="Times New Roman" w:hAnsi="Sylfaen" w:cs="Sylfaen"/>
                  <w:bCs/>
                  <w:noProof/>
                  <w:lang w:val="ka-GE"/>
                </w:rPr>
                <w:t>სთვის</w:t>
              </w:r>
              <w:r w:rsidRPr="00C2607A">
                <w:rPr>
                  <w:rFonts w:ascii="Sylfaen" w:eastAsia="Times New Roman" w:hAnsi="Sylfaen" w:cs="Sylfaen"/>
                  <w:bCs/>
                  <w:noProof/>
                </w:rPr>
                <w:t xml:space="preserve"> </w:t>
              </w:r>
              <w:r w:rsidRPr="00C2607A">
                <w:rPr>
                  <w:rFonts w:ascii="Sylfaen" w:eastAsia="Times New Roman" w:hAnsi="Sylfaen" w:cs="Sylfaen"/>
                  <w:noProof/>
                </w:rPr>
                <w:t xml:space="preserve">გათვალისწინებული ღონისძიების შეუფერხებელი და სრულფასოვანი ადმინისტრირების მიზნებისათვის დაევალოთ  საქართველოს იუსტიციის სამინისტროს მმართველობის სფეროში მოქმედ სსიპ – სახელმწიფო სერვისების განვითარების სააგენტოს, საქართველოს ფინანსთა სამინისტროს მმართველობის სფეროში შემავალ სსიპ – შემოსავლების სამსახურს, საქართველოს შინაგან საქმეთა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w:t>
              </w:r>
              <w:r w:rsidRPr="00C2607A">
                <w:rPr>
                  <w:rFonts w:ascii="Sylfaen" w:eastAsia="Times New Roman" w:hAnsi="Sylfaen" w:cs="Sylfaen"/>
                  <w:bCs/>
                  <w:noProof/>
                </w:rPr>
                <w:t xml:space="preserve">სამინისტროს სახელმწიფო კონტროლს დაქვემდებარებული საჯარო სამართლის იურიდიული </w:t>
              </w:r>
              <w:r w:rsidRPr="00C2607A">
                <w:rPr>
                  <w:rFonts w:ascii="Sylfaen" w:eastAsia="Times New Roman" w:hAnsi="Sylfaen" w:cs="Sylfaen"/>
                  <w:noProof/>
                </w:rPr>
                <w:t>პირი – სახელმწიფო ზრუნვისა და ტრეფიკინგის მსხვერპლთა, დაზარალებულთა დახმარების სააგენტოს  უზრუნველყონ მათ ხელთ არსებული მონაცემთა ბაზების და/ან საჭირო ინფორმაციის მიწოდება და/ან ადმინისტრირების ხელშეწყობა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w:t>
              </w:r>
              <w:r>
                <w:rPr>
                  <w:rFonts w:ascii="Sylfaen" w:eastAsia="Times New Roman" w:hAnsi="Sylfaen" w:cs="Sylfaen"/>
                  <w:noProof/>
                </w:rPr>
                <w:t>ური მომსახურების სააგენტოსათვის</w:t>
              </w:r>
              <w:r>
                <w:rPr>
                  <w:rFonts w:ascii="Sylfaen" w:eastAsia="Times New Roman" w:hAnsi="Sylfaen" w:cs="Sylfaen"/>
                  <w:noProof/>
                  <w:lang w:val="ka-GE"/>
                </w:rPr>
                <w:t>.</w:t>
              </w:r>
            </w:ins>
          </w:p>
          <w:p w:rsidR="00F6299D" w:rsidRPr="00C2607A" w:rsidRDefault="00F6299D" w:rsidP="00F62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7" w:author="Natia Khmaladze" w:date="2020-08-10T14:20:00Z"/>
                <w:rFonts w:ascii="Sylfaen" w:eastAsia="Times New Roman" w:hAnsi="Sylfaen" w:cs="Sylfaen"/>
                <w:noProof/>
              </w:rPr>
            </w:pPr>
          </w:p>
          <w:p w:rsidR="00AC49AA" w:rsidRDefault="00F6299D" w:rsidP="00F6299D">
            <w:pPr>
              <w:autoSpaceDE w:val="0"/>
              <w:autoSpaceDN w:val="0"/>
              <w:adjustRightInd w:val="0"/>
              <w:spacing w:before="120" w:after="120" w:line="276" w:lineRule="auto"/>
              <w:jc w:val="both"/>
              <w:rPr>
                <w:rFonts w:ascii="Sylfaen" w:eastAsia="Times New Roman" w:hAnsi="Sylfaen" w:cs="Sylfaen"/>
                <w:noProof/>
              </w:rPr>
            </w:pPr>
            <w:ins w:id="8" w:author="Natia Khmaladze" w:date="2020-08-10T14:20:00Z">
              <w:r>
                <w:rPr>
                  <w:rFonts w:ascii="Sylfaen" w:eastAsia="Times New Roman" w:hAnsi="Sylfaen" w:cs="Sylfaen"/>
                  <w:noProof/>
                  <w:lang w:val="ka-GE"/>
                </w:rPr>
                <w:t>2</w:t>
              </w:r>
              <w:r w:rsidRPr="00C2607A">
                <w:rPr>
                  <w:rFonts w:ascii="Sylfaen" w:eastAsia="Times New Roman" w:hAnsi="Sylfaen" w:cs="Sylfaen"/>
                  <w:noProof/>
                  <w:lang w:val="ka-GE"/>
                </w:rPr>
                <w:t xml:space="preserve">. </w:t>
              </w:r>
              <w:r w:rsidRPr="00C2607A">
                <w:rPr>
                  <w:rFonts w:ascii="Sylfaen" w:eastAsia="Times New Roman" w:hAnsi="Sylfaen" w:cs="Sylfaen"/>
                  <w:noProof/>
                </w:rPr>
                <w:t>ეთხოვოთ ადგილობრივი თვითმმართველობის ორგანოებს აღმოუჩინონ დახმარება ფიზიკურ პირებს</w:t>
              </w:r>
            </w:ins>
            <w:ins w:id="9" w:author="Natia Khmaladze" w:date="2020-08-10T14:22:00Z">
              <w:r>
                <w:rPr>
                  <w:rFonts w:ascii="Sylfaen" w:eastAsia="Times New Roman" w:hAnsi="Sylfaen" w:cs="Sylfaen"/>
                  <w:noProof/>
                  <w:lang w:val="ka-GE"/>
                </w:rPr>
                <w:t xml:space="preserve">, </w:t>
              </w:r>
            </w:ins>
            <w:ins w:id="10" w:author="Natia Khmaladze" w:date="2020-08-10T14:20:00Z">
              <w:r w:rsidRPr="00C2607A">
                <w:rPr>
                  <w:rFonts w:ascii="Sylfaen" w:eastAsia="Times New Roman" w:hAnsi="Sylfaen" w:cs="Sylfaen"/>
                  <w:bCs/>
                  <w:noProof/>
                </w:rPr>
                <w:t xml:space="preserve">18 წლამდე ბავშვთა ერთჯერადი სოციალური </w:t>
              </w:r>
              <w:r w:rsidRPr="00C2607A">
                <w:rPr>
                  <w:rFonts w:ascii="Sylfaen" w:eastAsia="Times New Roman" w:hAnsi="Sylfaen" w:cs="Sylfaen"/>
                  <w:noProof/>
                </w:rPr>
                <w:t>დახმარების მი</w:t>
              </w:r>
            </w:ins>
            <w:ins w:id="11" w:author="Natia Khmaladze" w:date="2020-08-10T14:22:00Z">
              <w:r>
                <w:rPr>
                  <w:rFonts w:ascii="Sylfaen" w:eastAsia="Times New Roman" w:hAnsi="Sylfaen" w:cs="Sylfaen"/>
                  <w:noProof/>
                  <w:lang w:val="ka-GE"/>
                </w:rPr>
                <w:t>სა</w:t>
              </w:r>
            </w:ins>
            <w:ins w:id="12" w:author="Natia Khmaladze" w:date="2020-08-10T14:20:00Z">
              <w:r w:rsidRPr="00C2607A">
                <w:rPr>
                  <w:rFonts w:ascii="Sylfaen" w:eastAsia="Times New Roman" w:hAnsi="Sylfaen" w:cs="Sylfaen"/>
                  <w:noProof/>
                </w:rPr>
                <w:t>ღებ</w:t>
              </w:r>
            </w:ins>
            <w:ins w:id="13" w:author="Natia Khmaladze" w:date="2020-08-10T14:22:00Z">
              <w:r>
                <w:rPr>
                  <w:rFonts w:ascii="Sylfaen" w:eastAsia="Times New Roman" w:hAnsi="Sylfaen" w:cs="Sylfaen"/>
                  <w:noProof/>
                  <w:lang w:val="ka-GE"/>
                </w:rPr>
                <w:t xml:space="preserve">ად </w:t>
              </w:r>
              <w:r w:rsidRPr="00C2607A">
                <w:rPr>
                  <w:rFonts w:ascii="Sylfaen" w:eastAsia="Times New Roman" w:hAnsi="Sylfaen" w:cs="Sylfaen"/>
                  <w:noProof/>
                </w:rPr>
                <w:t>ელექტრონულ პორტალზე რეგისტრაციასთან დაკავშირებით.</w:t>
              </w:r>
            </w:ins>
          </w:p>
          <w:p w:rsidR="00F6299D" w:rsidRPr="00C2607A" w:rsidRDefault="00F6299D" w:rsidP="00F6299D">
            <w:pPr>
              <w:autoSpaceDE w:val="0"/>
              <w:autoSpaceDN w:val="0"/>
              <w:adjustRightInd w:val="0"/>
              <w:spacing w:before="120" w:after="120" w:line="276" w:lineRule="auto"/>
              <w:jc w:val="both"/>
              <w:rPr>
                <w:ins w:id="14" w:author="Natia Khmaladze" w:date="2020-08-10T14:22:00Z"/>
                <w:rFonts w:ascii="Sylfaen" w:eastAsia="Times New Roman" w:hAnsi="Sylfaen" w:cs="Sylfaen"/>
                <w:noProof/>
              </w:rPr>
            </w:pPr>
            <w:ins w:id="15" w:author="Natia Khmaladze" w:date="2020-08-10T14:22:00Z">
              <w:r w:rsidRPr="00C2607A">
                <w:rPr>
                  <w:rFonts w:ascii="Sylfaen" w:eastAsia="Times New Roman" w:hAnsi="Sylfaen" w:cs="Sylfaen"/>
                  <w:noProof/>
                </w:rPr>
                <w:t xml:space="preserve"> </w:t>
              </w:r>
            </w:ins>
          </w:p>
          <w:p w:rsidR="00F6299D" w:rsidRPr="00C2607A" w:rsidRDefault="00F6299D" w:rsidP="00F6299D">
            <w:pPr>
              <w:tabs>
                <w:tab w:val="left" w:pos="720"/>
                <w:tab w:val="left" w:pos="1440"/>
                <w:tab w:val="left" w:pos="2160"/>
                <w:tab w:val="left" w:pos="2880"/>
                <w:tab w:val="left" w:pos="3600"/>
                <w:tab w:val="left" w:pos="4320"/>
                <w:tab w:val="left" w:pos="5040"/>
                <w:tab w:val="left" w:pos="5760"/>
                <w:tab w:val="left" w:pos="6495"/>
                <w:tab w:val="left" w:pos="7200"/>
                <w:tab w:val="left" w:pos="7920"/>
                <w:tab w:val="left" w:pos="8640"/>
                <w:tab w:val="left" w:pos="9360"/>
                <w:tab w:val="left" w:pos="10080"/>
              </w:tabs>
              <w:autoSpaceDE w:val="0"/>
              <w:autoSpaceDN w:val="0"/>
              <w:adjustRightInd w:val="0"/>
              <w:spacing w:after="0" w:line="20" w:lineRule="atLeast"/>
              <w:jc w:val="both"/>
              <w:rPr>
                <w:ins w:id="16" w:author="Natia Khmaladze" w:date="2020-08-10T14:20:00Z"/>
                <w:rFonts w:ascii="Sylfaen" w:hAnsi="Sylfaen"/>
                <w:lang w:val="ka-GE"/>
              </w:rPr>
            </w:pPr>
            <w:ins w:id="17" w:author="Natia Khmaladze" w:date="2020-08-10T14:20:00Z">
              <w:r w:rsidRPr="00C2607A">
                <w:rPr>
                  <w:rFonts w:ascii="Sylfaen" w:eastAsia="Times New Roman" w:hAnsi="Sylfaen" w:cs="Sylfaen"/>
                  <w:noProof/>
                </w:rPr>
                <w:t xml:space="preserve"> </w:t>
              </w:r>
            </w:ins>
          </w:p>
          <w:p w:rsidR="00F6299D" w:rsidRDefault="00F6299D" w:rsidP="00F677B4">
            <w:pPr>
              <w:spacing w:after="0" w:line="240" w:lineRule="auto"/>
              <w:jc w:val="both"/>
              <w:rPr>
                <w:rFonts w:ascii="Sylfaen" w:eastAsia="Times New Roman" w:hAnsi="Sylfaen" w:cs="Sylfaen"/>
                <w:b/>
                <w:bCs/>
                <w:lang w:val="ka-GE"/>
              </w:rPr>
            </w:pPr>
          </w:p>
          <w:p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2</w:t>
            </w:r>
          </w:p>
        </w:tc>
      </w:tr>
    </w:tbl>
    <w:p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rsidTr="00F677B4">
        <w:trPr>
          <w:tblCellSpacing w:w="15" w:type="dxa"/>
        </w:trPr>
        <w:tc>
          <w:tcPr>
            <w:tcW w:w="0" w:type="auto"/>
            <w:vAlign w:val="center"/>
            <w:hideMark/>
          </w:tcPr>
          <w:p w:rsidR="00F677B4" w:rsidRDefault="00AC49AA" w:rsidP="00F677B4">
            <w:pPr>
              <w:spacing w:after="0" w:line="240" w:lineRule="auto"/>
              <w:jc w:val="both"/>
              <w:divId w:val="1077626480"/>
              <w:rPr>
                <w:rFonts w:ascii="Times New Roman" w:eastAsia="Times New Roman" w:hAnsi="Times New Roman" w:cs="Times New Roman"/>
              </w:rPr>
            </w:pPr>
            <w:ins w:id="18" w:author="Ekaterine Guntsadze" w:date="2020-08-11T11:17:00Z">
              <w:r>
                <w:rPr>
                  <w:rFonts w:ascii="Sylfaen" w:eastAsia="Times New Roman" w:hAnsi="Sylfaen" w:cs="Sylfaen"/>
                  <w:lang w:val="ka-GE"/>
                </w:rPr>
                <w:t xml:space="preserve">1. </w:t>
              </w:r>
            </w:ins>
            <w:r w:rsidR="00F677B4" w:rsidRPr="00F677B4">
              <w:rPr>
                <w:rFonts w:ascii="Sylfaen" w:eastAsia="Times New Roman" w:hAnsi="Sylfaen" w:cs="Sylfaen"/>
              </w:rPr>
              <w:t>დადგენილებით</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გათვალისწინებული</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ახალი</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კორონავირუსით</w:t>
            </w:r>
            <w:r w:rsidR="00F677B4" w:rsidRPr="00F677B4">
              <w:rPr>
                <w:rFonts w:ascii="Times New Roman" w:eastAsia="Times New Roman" w:hAnsi="Times New Roman" w:cs="Times New Roman"/>
              </w:rPr>
              <w:t xml:space="preserve">  (SARS-COV-2) </w:t>
            </w:r>
            <w:r w:rsidR="00F677B4" w:rsidRPr="00F677B4">
              <w:rPr>
                <w:rFonts w:ascii="Sylfaen" w:eastAsia="Times New Roman" w:hAnsi="Sylfaen" w:cs="Sylfaen"/>
              </w:rPr>
              <w:t>გამოწვეული</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ინფექციის</w:t>
            </w:r>
            <w:r w:rsidR="00F677B4" w:rsidRPr="00F677B4">
              <w:rPr>
                <w:rFonts w:ascii="Times New Roman" w:eastAsia="Times New Roman" w:hAnsi="Times New Roman" w:cs="Times New Roman"/>
              </w:rPr>
              <w:t xml:space="preserve">  (COVID-19) </w:t>
            </w:r>
            <w:r w:rsidR="00F677B4" w:rsidRPr="00F677B4">
              <w:rPr>
                <w:rFonts w:ascii="Sylfaen" w:eastAsia="Times New Roman" w:hAnsi="Sylfaen" w:cs="Sylfaen"/>
              </w:rPr>
              <w:t>შედეგად</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მიყენებული</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ზიანის</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შემსუბუქების</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მიზნობრივი</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სახელმწიფო</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პროგრამა</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განხორციელდება</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საქართველოს</w:t>
            </w:r>
            <w:r w:rsidR="00F677B4" w:rsidRPr="00F677B4">
              <w:rPr>
                <w:rFonts w:ascii="Times New Roman" w:eastAsia="Times New Roman" w:hAnsi="Times New Roman" w:cs="Times New Roman"/>
              </w:rPr>
              <w:t xml:space="preserve"> 2020 </w:t>
            </w:r>
            <w:r w:rsidR="00F677B4" w:rsidRPr="00F677B4">
              <w:rPr>
                <w:rFonts w:ascii="Sylfaen" w:eastAsia="Times New Roman" w:hAnsi="Sylfaen" w:cs="Sylfaen"/>
              </w:rPr>
              <w:t>წლის</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სახელმწიფო</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ბიუჯეტის</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შესახებ</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საქართველოს</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კანონით</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საქართველოს</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ოკუპირებული</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ტერიტორიებიდან</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დევნილთა</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შრომის</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ჯანმრთელობისა</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და</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სოციალური</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დაცვის</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სამინისტროს</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ბიუჯეტით</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გათვალისწინებული</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პროგრამული</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კოდის</w:t>
            </w:r>
            <w:r w:rsidR="00F677B4" w:rsidRPr="00F677B4">
              <w:rPr>
                <w:rFonts w:ascii="Times New Roman" w:eastAsia="Times New Roman" w:hAnsi="Times New Roman" w:cs="Times New Roman"/>
              </w:rPr>
              <w:t xml:space="preserve">  „27 02 06 – </w:t>
            </w:r>
            <w:r w:rsidR="00F677B4" w:rsidRPr="00F677B4">
              <w:rPr>
                <w:rFonts w:ascii="Sylfaen" w:eastAsia="Times New Roman" w:hAnsi="Sylfaen" w:cs="Sylfaen"/>
              </w:rPr>
              <w:t>ახალი</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კორონავირუსით</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გამოწვეული</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სოციალურ</w:t>
            </w:r>
            <w:r w:rsidR="00F677B4" w:rsidRPr="00F677B4">
              <w:rPr>
                <w:rFonts w:ascii="Times New Roman" w:eastAsia="Times New Roman" w:hAnsi="Times New Roman" w:cs="Times New Roman"/>
              </w:rPr>
              <w:t>-</w:t>
            </w:r>
            <w:r w:rsidR="00F677B4" w:rsidRPr="00F677B4">
              <w:rPr>
                <w:rFonts w:ascii="Sylfaen" w:eastAsia="Times New Roman" w:hAnsi="Sylfaen" w:cs="Sylfaen"/>
              </w:rPr>
              <w:t>ეკონომიკური</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მდგომარეობის</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გაუარესების</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გამო</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მოსახლეობის</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სოციალური</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დახმარების</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ასიგნებების</w:t>
            </w:r>
            <w:r w:rsidR="00F677B4" w:rsidRPr="00F677B4">
              <w:rPr>
                <w:rFonts w:ascii="Times New Roman" w:eastAsia="Times New Roman" w:hAnsi="Times New Roman" w:cs="Times New Roman"/>
              </w:rPr>
              <w:t xml:space="preserve"> </w:t>
            </w:r>
            <w:r w:rsidR="00F677B4" w:rsidRPr="00F677B4">
              <w:rPr>
                <w:rFonts w:ascii="Sylfaen" w:eastAsia="Times New Roman" w:hAnsi="Sylfaen" w:cs="Sylfaen"/>
              </w:rPr>
              <w:t>ფარგლებში</w:t>
            </w:r>
            <w:r w:rsidR="00F677B4" w:rsidRPr="00F677B4">
              <w:rPr>
                <w:rFonts w:ascii="Times New Roman" w:eastAsia="Times New Roman" w:hAnsi="Times New Roman" w:cs="Times New Roman"/>
              </w:rPr>
              <w:t>.</w:t>
            </w:r>
          </w:p>
          <w:p w:rsidR="00A51B04" w:rsidRPr="00812F4E" w:rsidRDefault="00AC49AA" w:rsidP="00A51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divId w:val="1077626480"/>
              <w:rPr>
                <w:ins w:id="19" w:author="Ekaterine Guntsadze" w:date="2020-08-11T12:24:00Z"/>
                <w:rFonts w:ascii="Sylfaen" w:eastAsia="Times New Roman" w:hAnsi="Sylfaen" w:cs="Sylfaen"/>
                <w:bCs/>
                <w:i/>
                <w:noProof/>
                <w:lang w:val="ka-GE"/>
              </w:rPr>
            </w:pPr>
            <w:r>
              <w:rPr>
                <w:rFonts w:ascii="Sylfaen" w:eastAsia="Times New Roman" w:hAnsi="Sylfaen" w:cs="Times New Roman"/>
                <w:lang w:val="ka-GE"/>
              </w:rPr>
              <w:t xml:space="preserve">2. </w:t>
            </w:r>
            <w:ins w:id="20" w:author="Ekaterine Guntsadze" w:date="2020-08-11T11:18:00Z">
              <w:r>
                <w:rPr>
                  <w:rFonts w:ascii="Sylfaen" w:eastAsia="Times New Roman" w:hAnsi="Sylfaen" w:cs="Times New Roman"/>
                  <w:lang w:val="ka-GE"/>
                </w:rPr>
                <w:t>„საქართველოს 2020 წლის სახელმწიფო ბიუჯეტის შესახებ“ საქართველოს კანონის მე-20 მუხლის მე-8 პუნქტის საფუძველზე</w:t>
              </w:r>
            </w:ins>
            <w:ins w:id="21" w:author="Ekaterine Guntsadze" w:date="2020-08-11T13:09:00Z">
              <w:r w:rsidR="00812F4E">
                <w:rPr>
                  <w:rFonts w:ascii="Sylfaen" w:eastAsia="Times New Roman" w:hAnsi="Sylfaen" w:cs="Times New Roman"/>
                  <w:lang w:val="ka-GE"/>
                </w:rPr>
                <w:t>,</w:t>
              </w:r>
            </w:ins>
            <w:ins w:id="22" w:author="Ekaterine Guntsadze" w:date="2020-08-11T11:18:00Z">
              <w:r>
                <w:rPr>
                  <w:rFonts w:ascii="Sylfaen" w:eastAsia="Times New Roman" w:hAnsi="Sylfaen" w:cs="Times New Roman"/>
                  <w:lang w:val="ka-GE"/>
                </w:rPr>
                <w:t xml:space="preserve"> </w:t>
              </w:r>
            </w:ins>
            <w:ins w:id="23" w:author="Ekaterine Guntsadze" w:date="2020-08-11T11:19:00Z">
              <w:r>
                <w:rPr>
                  <w:rFonts w:ascii="Sylfaen" w:eastAsia="Times New Roman" w:hAnsi="Sylfaen" w:cs="Times New Roman"/>
                  <w:lang w:val="ka-GE"/>
                </w:rPr>
                <w:t xml:space="preserve">საქართველოს ფინანსთა სამინისტრომ უზრუნველყოს </w:t>
              </w:r>
              <w:r w:rsidRPr="00642213">
                <w:rPr>
                  <w:rFonts w:ascii="Sylfaen" w:eastAsia="Sylfaen" w:hAnsi="Sylfaen" w:cs="Sylfaen"/>
                  <w:sz w:val="24"/>
                  <w:szCs w:val="24"/>
                </w:rPr>
                <w:t>საერთო-სახელმწიფოებრივი მნიშვნელობის გადასახდელ</w:t>
              </w:r>
            </w:ins>
            <w:ins w:id="24" w:author="Ekaterine Guntsadze" w:date="2020-08-11T12:18:00Z">
              <w:r w:rsidR="00A51B04">
                <w:rPr>
                  <w:rFonts w:ascii="Sylfaen" w:eastAsia="Sylfaen" w:hAnsi="Sylfaen" w:cs="Sylfaen"/>
                  <w:sz w:val="24"/>
                  <w:szCs w:val="24"/>
                  <w:lang w:val="ka-GE"/>
                </w:rPr>
                <w:t>ებ</w:t>
              </w:r>
            </w:ins>
            <w:ins w:id="25" w:author="Ekaterine Guntsadze" w:date="2020-08-11T11:19:00Z">
              <w:r w:rsidRPr="00642213">
                <w:rPr>
                  <w:rFonts w:ascii="Sylfaen" w:eastAsia="Sylfaen" w:hAnsi="Sylfaen" w:cs="Sylfaen"/>
                  <w:sz w:val="24"/>
                  <w:szCs w:val="24"/>
                </w:rPr>
                <w:t>ი</w:t>
              </w:r>
              <w:r>
                <w:rPr>
                  <w:rFonts w:ascii="Sylfaen" w:eastAsia="Sylfaen" w:hAnsi="Sylfaen" w:cs="Sylfaen"/>
                  <w:sz w:val="24"/>
                  <w:szCs w:val="24"/>
                  <w:lang w:val="ka-GE"/>
                </w:rPr>
                <w:t xml:space="preserve">ს </w:t>
              </w:r>
              <w:r w:rsidRPr="000A3A8E">
                <w:rPr>
                  <w:rFonts w:ascii="Sylfaen" w:eastAsia="Sylfaen" w:hAnsi="Sylfaen" w:cs="Sylfaen"/>
                  <w:sz w:val="24"/>
                  <w:szCs w:val="24"/>
                  <w:lang w:val="ka-GE"/>
                </w:rPr>
                <w:t>−</w:t>
              </w:r>
              <w:r w:rsidRPr="00642213">
                <w:rPr>
                  <w:rFonts w:ascii="Sylfaen" w:eastAsia="Sylfaen" w:hAnsi="Sylfaen" w:cs="Sylfaen"/>
                  <w:sz w:val="24"/>
                  <w:szCs w:val="24"/>
                </w:rPr>
                <w:t xml:space="preserve"> „56 17 </w:t>
              </w:r>
              <w:r w:rsidRPr="000A3A8E">
                <w:rPr>
                  <w:rFonts w:ascii="Sylfaen" w:eastAsia="Sylfaen" w:hAnsi="Sylfaen" w:cs="Sylfaen"/>
                  <w:sz w:val="24"/>
                  <w:szCs w:val="24"/>
                  <w:lang w:val="ka-GE"/>
                </w:rPr>
                <w:t>−</w:t>
              </w:r>
              <w:r w:rsidRPr="00642213">
                <w:rPr>
                  <w:rFonts w:ascii="Sylfaen" w:eastAsia="Sylfaen" w:hAnsi="Sylfaen" w:cs="Sylfaen"/>
                  <w:sz w:val="24"/>
                  <w:szCs w:val="24"/>
                </w:rPr>
                <w:t xml:space="preserve"> StopCoV ფონდი“</w:t>
              </w:r>
            </w:ins>
            <w:ins w:id="26" w:author="Ekaterine Guntsadze" w:date="2020-08-11T12:23:00Z">
              <w:r w:rsidR="00A51B04">
                <w:rPr>
                  <w:rFonts w:ascii="Sylfaen" w:eastAsia="Sylfaen" w:hAnsi="Sylfaen" w:cs="Sylfaen"/>
                  <w:sz w:val="24"/>
                  <w:szCs w:val="24"/>
                  <w:lang w:val="ka-GE"/>
                </w:rPr>
                <w:t xml:space="preserve"> </w:t>
              </w:r>
            </w:ins>
            <w:ins w:id="27" w:author="Ekaterine Guntsadze" w:date="2020-08-11T11:19:00Z">
              <w:r w:rsidRPr="00642213">
                <w:rPr>
                  <w:rFonts w:ascii="Sylfaen" w:eastAsia="Sylfaen" w:hAnsi="Sylfaen" w:cs="Sylfaen"/>
                  <w:sz w:val="24"/>
                  <w:szCs w:val="24"/>
                </w:rPr>
                <w:t>ფარგლებში გათვალისწინებული ასიგნებები</w:t>
              </w:r>
            </w:ins>
            <w:ins w:id="28" w:author="Ekaterine Guntsadze" w:date="2020-08-11T11:21:00Z">
              <w:r>
                <w:rPr>
                  <w:rFonts w:ascii="Sylfaen" w:eastAsia="Sylfaen" w:hAnsi="Sylfaen" w:cs="Sylfaen"/>
                  <w:sz w:val="24"/>
                  <w:szCs w:val="24"/>
                  <w:lang w:val="ka-GE"/>
                </w:rPr>
                <w:t>დან</w:t>
              </w:r>
            </w:ins>
            <w:ins w:id="29" w:author="Ekaterine Guntsadze" w:date="2020-08-11T11:19:00Z">
              <w:r>
                <w:rPr>
                  <w:rFonts w:ascii="Sylfaen" w:eastAsia="Sylfaen" w:hAnsi="Sylfaen" w:cs="Sylfaen"/>
                  <w:sz w:val="24"/>
                  <w:szCs w:val="24"/>
                  <w:lang w:val="ka-GE"/>
                </w:rPr>
                <w:t xml:space="preserve"> სახსრების </w:t>
              </w:r>
            </w:ins>
            <w:ins w:id="30" w:author="Ekaterine Guntsadze" w:date="2020-08-11T13:09:00Z">
              <w:r w:rsidR="00812F4E" w:rsidRPr="00F677B4">
                <w:rPr>
                  <w:rFonts w:ascii="Sylfaen" w:eastAsia="Times New Roman" w:hAnsi="Sylfaen" w:cs="Sylfaen"/>
                </w:rPr>
                <w:t>საქართველოს</w:t>
              </w:r>
              <w:r w:rsidR="00812F4E" w:rsidRPr="00F677B4">
                <w:rPr>
                  <w:rFonts w:ascii="Times New Roman" w:eastAsia="Times New Roman" w:hAnsi="Times New Roman" w:cs="Times New Roman"/>
                </w:rPr>
                <w:t xml:space="preserve"> </w:t>
              </w:r>
              <w:r w:rsidR="00812F4E" w:rsidRPr="00F677B4">
                <w:rPr>
                  <w:rFonts w:ascii="Sylfaen" w:eastAsia="Times New Roman" w:hAnsi="Sylfaen" w:cs="Sylfaen"/>
                </w:rPr>
                <w:t>ოკუპირებული</w:t>
              </w:r>
              <w:r w:rsidR="00812F4E" w:rsidRPr="00F677B4">
                <w:rPr>
                  <w:rFonts w:ascii="Times New Roman" w:eastAsia="Times New Roman" w:hAnsi="Times New Roman" w:cs="Times New Roman"/>
                </w:rPr>
                <w:t xml:space="preserve"> </w:t>
              </w:r>
              <w:r w:rsidR="00812F4E" w:rsidRPr="00F677B4">
                <w:rPr>
                  <w:rFonts w:ascii="Sylfaen" w:eastAsia="Times New Roman" w:hAnsi="Sylfaen" w:cs="Sylfaen"/>
                </w:rPr>
                <w:t>ტერიტორიებიდან</w:t>
              </w:r>
              <w:r w:rsidR="00812F4E" w:rsidRPr="00F677B4">
                <w:rPr>
                  <w:rFonts w:ascii="Times New Roman" w:eastAsia="Times New Roman" w:hAnsi="Times New Roman" w:cs="Times New Roman"/>
                </w:rPr>
                <w:t xml:space="preserve"> </w:t>
              </w:r>
              <w:r w:rsidR="00812F4E" w:rsidRPr="00F677B4">
                <w:rPr>
                  <w:rFonts w:ascii="Sylfaen" w:eastAsia="Times New Roman" w:hAnsi="Sylfaen" w:cs="Sylfaen"/>
                </w:rPr>
                <w:t>დევნილთა</w:t>
              </w:r>
              <w:r w:rsidR="00812F4E" w:rsidRPr="00F677B4">
                <w:rPr>
                  <w:rFonts w:ascii="Times New Roman" w:eastAsia="Times New Roman" w:hAnsi="Times New Roman" w:cs="Times New Roman"/>
                </w:rPr>
                <w:t xml:space="preserve">, </w:t>
              </w:r>
              <w:r w:rsidR="00812F4E" w:rsidRPr="00F677B4">
                <w:rPr>
                  <w:rFonts w:ascii="Sylfaen" w:eastAsia="Times New Roman" w:hAnsi="Sylfaen" w:cs="Sylfaen"/>
                </w:rPr>
                <w:t>შრომის</w:t>
              </w:r>
              <w:r w:rsidR="00812F4E" w:rsidRPr="00F677B4">
                <w:rPr>
                  <w:rFonts w:ascii="Times New Roman" w:eastAsia="Times New Roman" w:hAnsi="Times New Roman" w:cs="Times New Roman"/>
                </w:rPr>
                <w:t xml:space="preserve">, </w:t>
              </w:r>
              <w:r w:rsidR="00812F4E" w:rsidRPr="00F677B4">
                <w:rPr>
                  <w:rFonts w:ascii="Sylfaen" w:eastAsia="Times New Roman" w:hAnsi="Sylfaen" w:cs="Sylfaen"/>
                </w:rPr>
                <w:t>ჯანმრთელობისა</w:t>
              </w:r>
              <w:r w:rsidR="00812F4E" w:rsidRPr="00F677B4">
                <w:rPr>
                  <w:rFonts w:ascii="Times New Roman" w:eastAsia="Times New Roman" w:hAnsi="Times New Roman" w:cs="Times New Roman"/>
                </w:rPr>
                <w:t xml:space="preserve"> </w:t>
              </w:r>
              <w:r w:rsidR="00812F4E" w:rsidRPr="00F677B4">
                <w:rPr>
                  <w:rFonts w:ascii="Sylfaen" w:eastAsia="Times New Roman" w:hAnsi="Sylfaen" w:cs="Sylfaen"/>
                </w:rPr>
                <w:t>და</w:t>
              </w:r>
              <w:r w:rsidR="00812F4E" w:rsidRPr="00F677B4">
                <w:rPr>
                  <w:rFonts w:ascii="Times New Roman" w:eastAsia="Times New Roman" w:hAnsi="Times New Roman" w:cs="Times New Roman"/>
                </w:rPr>
                <w:t xml:space="preserve"> </w:t>
              </w:r>
              <w:r w:rsidR="00812F4E" w:rsidRPr="00F677B4">
                <w:rPr>
                  <w:rFonts w:ascii="Sylfaen" w:eastAsia="Times New Roman" w:hAnsi="Sylfaen" w:cs="Sylfaen"/>
                </w:rPr>
                <w:t>სოციალური</w:t>
              </w:r>
              <w:r w:rsidR="00812F4E" w:rsidRPr="00F677B4">
                <w:rPr>
                  <w:rFonts w:ascii="Times New Roman" w:eastAsia="Times New Roman" w:hAnsi="Times New Roman" w:cs="Times New Roman"/>
                </w:rPr>
                <w:t xml:space="preserve"> </w:t>
              </w:r>
              <w:r w:rsidR="00812F4E" w:rsidRPr="00F677B4">
                <w:rPr>
                  <w:rFonts w:ascii="Sylfaen" w:eastAsia="Times New Roman" w:hAnsi="Sylfaen" w:cs="Sylfaen"/>
                </w:rPr>
                <w:t>დაცვის</w:t>
              </w:r>
              <w:r w:rsidR="00812F4E" w:rsidRPr="00F677B4">
                <w:rPr>
                  <w:rFonts w:ascii="Times New Roman" w:eastAsia="Times New Roman" w:hAnsi="Times New Roman" w:cs="Times New Roman"/>
                </w:rPr>
                <w:t xml:space="preserve"> </w:t>
              </w:r>
              <w:r w:rsidR="00812F4E" w:rsidRPr="00F677B4">
                <w:rPr>
                  <w:rFonts w:ascii="Sylfaen" w:eastAsia="Times New Roman" w:hAnsi="Sylfaen" w:cs="Sylfaen"/>
                </w:rPr>
                <w:t>სამინისტროს</w:t>
              </w:r>
              <w:r w:rsidR="00812F4E">
                <w:rPr>
                  <w:rFonts w:ascii="Sylfaen" w:eastAsia="Times New Roman" w:hAnsi="Sylfaen" w:cs="Sylfaen"/>
                  <w:lang w:val="ka-GE"/>
                </w:rPr>
                <w:t xml:space="preserve">თვის </w:t>
              </w:r>
            </w:ins>
            <w:ins w:id="31" w:author="Ekaterine Guntsadze" w:date="2020-08-11T11:19:00Z">
              <w:r>
                <w:rPr>
                  <w:rFonts w:ascii="Sylfaen" w:eastAsia="Sylfaen" w:hAnsi="Sylfaen" w:cs="Sylfaen"/>
                  <w:sz w:val="24"/>
                  <w:szCs w:val="24"/>
                  <w:lang w:val="ka-GE"/>
                </w:rPr>
                <w:t>გამოყოფა</w:t>
              </w:r>
            </w:ins>
            <w:ins w:id="32" w:author="Ekaterine Guntsadze" w:date="2020-08-11T12:27:00Z">
              <w:r w:rsidR="00A51B04">
                <w:rPr>
                  <w:rFonts w:ascii="Sylfaen" w:eastAsia="Sylfaen" w:hAnsi="Sylfaen" w:cs="Sylfaen"/>
                  <w:sz w:val="24"/>
                  <w:szCs w:val="24"/>
                  <w:lang w:val="ka-GE"/>
                </w:rPr>
                <w:t>,</w:t>
              </w:r>
            </w:ins>
            <w:ins w:id="33" w:author="Ekaterine Guntsadze" w:date="2020-08-11T11:19:00Z">
              <w:r>
                <w:rPr>
                  <w:rFonts w:ascii="Sylfaen" w:eastAsia="Sylfaen" w:hAnsi="Sylfaen" w:cs="Sylfaen"/>
                  <w:sz w:val="24"/>
                  <w:szCs w:val="24"/>
                  <w:lang w:val="ka-GE"/>
                </w:rPr>
                <w:t xml:space="preserve"> </w:t>
              </w:r>
            </w:ins>
            <w:ins w:id="34" w:author="Ekaterine Guntsadze" w:date="2020-08-11T11:20:00Z">
              <w:r>
                <w:rPr>
                  <w:rFonts w:ascii="Sylfaen" w:eastAsia="Times New Roman" w:hAnsi="Sylfaen" w:cs="Sylfaen"/>
                  <w:noProof/>
                  <w:lang w:val="ka-GE"/>
                </w:rPr>
                <w:t>ამ დადგენილებ</w:t>
              </w:r>
              <w:r>
                <w:rPr>
                  <w:rFonts w:ascii="Sylfaen" w:eastAsia="Times New Roman" w:hAnsi="Sylfaen" w:cs="Sylfaen"/>
                  <w:noProof/>
                  <w:lang w:val="ka-GE"/>
                </w:rPr>
                <w:t>ი</w:t>
              </w:r>
              <w:r w:rsidR="00A51B04">
                <w:rPr>
                  <w:rFonts w:ascii="Sylfaen" w:eastAsia="Times New Roman" w:hAnsi="Sylfaen" w:cs="Sylfaen"/>
                  <w:noProof/>
                  <w:lang w:val="ka-GE"/>
                </w:rPr>
                <w:t xml:space="preserve">ს მე-2 </w:t>
              </w:r>
            </w:ins>
            <w:ins w:id="35" w:author="Ekaterine Guntsadze" w:date="2020-08-11T12:28:00Z">
              <w:r w:rsidR="00A51B04">
                <w:rPr>
                  <w:rFonts w:ascii="Sylfaen" w:eastAsia="Times New Roman" w:hAnsi="Sylfaen" w:cs="Sylfaen"/>
                  <w:noProof/>
                  <w:lang w:val="ka-GE"/>
                </w:rPr>
                <w:t xml:space="preserve">დანართით დამტკიცებული </w:t>
              </w:r>
            </w:ins>
            <w:ins w:id="36" w:author="Ekaterine Guntsadze" w:date="2020-08-11T12:24:00Z">
              <w:r w:rsidR="00A51B04">
                <w:rPr>
                  <w:rFonts w:ascii="Sylfaen" w:eastAsia="Times New Roman" w:hAnsi="Sylfaen" w:cs="Sylfaen"/>
                  <w:bCs/>
                  <w:noProof/>
                </w:rPr>
                <w:t>სოციალური დახმარების</w:t>
              </w:r>
            </w:ins>
            <w:ins w:id="37" w:author="Ekaterine Guntsadze" w:date="2020-08-11T12:25:00Z">
              <w:r w:rsidR="00A51B04" w:rsidRPr="00A51B04">
                <w:rPr>
                  <w:rFonts w:ascii="Sylfaen" w:eastAsia="Times New Roman" w:hAnsi="Sylfaen" w:cs="Sylfaen"/>
                  <w:bCs/>
                  <w:i/>
                  <w:noProof/>
                  <w:lang w:val="ka-GE"/>
                </w:rPr>
                <w:t xml:space="preserve"> </w:t>
              </w:r>
            </w:ins>
            <w:ins w:id="38" w:author="Ekaterine Guntsadze" w:date="2020-08-11T12:24:00Z">
              <w:r w:rsidR="00A51B04">
                <w:rPr>
                  <w:rFonts w:ascii="Sylfaen" w:eastAsia="Times New Roman" w:hAnsi="Sylfaen" w:cs="Sylfaen"/>
                  <w:bCs/>
                  <w:noProof/>
                  <w:lang w:val="ka-GE"/>
                </w:rPr>
                <w:t xml:space="preserve"> </w:t>
              </w:r>
            </w:ins>
            <w:ins w:id="39" w:author="Ekaterine Guntsadze" w:date="2020-08-11T12:27:00Z">
              <w:r w:rsidR="00A51B04">
                <w:rPr>
                  <w:rFonts w:ascii="Sylfaen" w:eastAsia="Times New Roman" w:hAnsi="Sylfaen" w:cs="Sylfaen"/>
                  <w:bCs/>
                  <w:noProof/>
                  <w:lang w:val="ka-GE"/>
                </w:rPr>
                <w:t>დასაფინანსებლად</w:t>
              </w:r>
            </w:ins>
            <w:ins w:id="40" w:author="Ekaterine Guntsadze" w:date="2020-08-11T12:28:00Z">
              <w:r w:rsidR="00A51B04">
                <w:rPr>
                  <w:rFonts w:ascii="Sylfaen" w:eastAsia="Times New Roman" w:hAnsi="Sylfaen" w:cs="Sylfaen"/>
                  <w:bCs/>
                  <w:noProof/>
                  <w:lang w:val="ka-GE"/>
                </w:rPr>
                <w:t xml:space="preserve"> </w:t>
              </w:r>
            </w:ins>
          </w:p>
          <w:p w:rsidR="00AC49AA" w:rsidRPr="00AC49AA" w:rsidRDefault="00AC49AA" w:rsidP="00AC49AA">
            <w:pPr>
              <w:spacing w:after="0" w:line="240" w:lineRule="auto"/>
              <w:jc w:val="both"/>
              <w:divId w:val="1077626480"/>
              <w:rPr>
                <w:rFonts w:ascii="Sylfaen" w:eastAsia="Times New Roman" w:hAnsi="Sylfaen" w:cs="Times New Roman"/>
                <w:lang w:val="ka-GE"/>
              </w:rPr>
            </w:pPr>
          </w:p>
        </w:tc>
      </w:tr>
    </w:tbl>
    <w:p w:rsidR="00F677B4" w:rsidRPr="00F677B4" w:rsidRDefault="00F677B4" w:rsidP="00F677B4">
      <w:pPr>
        <w:spacing w:after="0" w:line="240" w:lineRule="auto"/>
        <w:rPr>
          <w:rFonts w:ascii="Times New Roman" w:eastAsia="Times New Roman" w:hAnsi="Times New Roman" w:cs="Times New Roman"/>
          <w:vanish/>
        </w:rPr>
      </w:pPr>
      <w:bookmarkStart w:id="41" w:name="DOCUMENT:1;ARTICLE:3;"/>
      <w:bookmarkEnd w:id="4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rsidTr="00F677B4">
        <w:trPr>
          <w:tblCellSpacing w:w="15" w:type="dxa"/>
        </w:trPr>
        <w:tc>
          <w:tcPr>
            <w:tcW w:w="0" w:type="auto"/>
            <w:vAlign w:val="center"/>
            <w:hideMark/>
          </w:tcPr>
          <w:p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3</w:t>
            </w:r>
          </w:p>
        </w:tc>
      </w:tr>
    </w:tbl>
    <w:p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rsidTr="00F677B4">
        <w:trPr>
          <w:tblCellSpacing w:w="15" w:type="dxa"/>
        </w:trPr>
        <w:tc>
          <w:tcPr>
            <w:tcW w:w="0" w:type="auto"/>
            <w:vAlign w:val="center"/>
            <w:hideMark/>
          </w:tcPr>
          <w:p w:rsidR="00F677B4" w:rsidRPr="00F677B4" w:rsidRDefault="00F677B4" w:rsidP="00F677B4">
            <w:pPr>
              <w:spacing w:after="0" w:line="240" w:lineRule="auto"/>
              <w:jc w:val="both"/>
              <w:divId w:val="1876651317"/>
              <w:rPr>
                <w:rFonts w:ascii="Times New Roman" w:eastAsia="Times New Roman" w:hAnsi="Times New Roman" w:cs="Times New Roman"/>
              </w:rPr>
            </w:pPr>
            <w:proofErr w:type="gramStart"/>
            <w:r w:rsidRPr="00F677B4">
              <w:rPr>
                <w:rFonts w:ascii="Sylfaen" w:eastAsia="Times New Roman" w:hAnsi="Sylfaen" w:cs="Sylfaen"/>
              </w:rPr>
              <w:t>დადგენილება</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ამოქმედდეს</w:t>
            </w:r>
            <w:r w:rsidRPr="00F677B4">
              <w:rPr>
                <w:rFonts w:ascii="Times New Roman" w:eastAsia="Times New Roman" w:hAnsi="Times New Roman" w:cs="Times New Roman"/>
              </w:rPr>
              <w:t xml:space="preserve"> </w:t>
            </w:r>
            <w:r w:rsidRPr="00F677B4">
              <w:rPr>
                <w:rFonts w:ascii="Sylfaen" w:eastAsia="Times New Roman" w:hAnsi="Sylfaen" w:cs="Sylfaen"/>
              </w:rPr>
              <w:t>გამოქვეყნებისთანავე</w:t>
            </w:r>
            <w:r w:rsidRPr="00F677B4">
              <w:rPr>
                <w:rFonts w:ascii="Times New Roman" w:eastAsia="Times New Roman" w:hAnsi="Times New Roman" w:cs="Times New Roman"/>
              </w:rPr>
              <w:t>.</w:t>
            </w:r>
          </w:p>
        </w:tc>
      </w:tr>
    </w:tbl>
    <w:p w:rsidR="00F677B4" w:rsidRPr="00F677B4" w:rsidRDefault="00F677B4" w:rsidP="00F677B4">
      <w:pPr>
        <w:spacing w:after="0" w:line="240" w:lineRule="auto"/>
        <w:rPr>
          <w:rFonts w:ascii="Times New Roman" w:eastAsia="Times New Roman" w:hAnsi="Times New Roman" w:cs="Times New Roman"/>
          <w:vanish/>
        </w:rPr>
      </w:pPr>
      <w:bookmarkStart w:id="42" w:name="DOCUMENT:1;FOOTER:1;"/>
      <w:bookmarkEnd w:id="42"/>
    </w:p>
    <w:p w:rsidR="00B66FA5" w:rsidRDefault="00B66FA5">
      <w:pPr>
        <w:rPr>
          <w:ins w:id="43" w:author="Natia Khmaladze" w:date="2020-08-10T14:09:00Z"/>
        </w:rPr>
      </w:pPr>
      <w:ins w:id="44" w:author="Natia Khmaladze" w:date="2020-08-10T14:09:00Z">
        <w:r>
          <w:br w:type="pag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rsidTr="00F6299D">
        <w:trPr>
          <w:tblCellSpacing w:w="15" w:type="dxa"/>
        </w:trPr>
        <w:tc>
          <w:tcPr>
            <w:tcW w:w="0" w:type="auto"/>
            <w:vAlign w:val="center"/>
          </w:tcPr>
          <w:p w:rsidR="00F677B4" w:rsidRPr="00F677B4" w:rsidRDefault="00F677B4" w:rsidP="00F677B4">
            <w:pPr>
              <w:spacing w:after="0" w:line="240" w:lineRule="auto"/>
              <w:jc w:val="center"/>
              <w:rPr>
                <w:rFonts w:ascii="Times New Roman" w:eastAsia="Times New Roman" w:hAnsi="Times New Roman" w:cs="Times New Roman"/>
                <w:b/>
                <w:bCs/>
              </w:rPr>
            </w:pPr>
          </w:p>
        </w:tc>
      </w:tr>
    </w:tbl>
    <w:tbl>
      <w:tblPr>
        <w:tblpPr w:leftFromText="180" w:rightFromText="180" w:vertAnchor="text" w:horzAnchor="margin" w:tblpY="-216"/>
        <w:tblOverlap w:val="never"/>
        <w:tblW w:w="4705" w:type="pct"/>
        <w:tblCellSpacing w:w="15" w:type="dxa"/>
        <w:tblCellMar>
          <w:top w:w="15" w:type="dxa"/>
          <w:left w:w="15" w:type="dxa"/>
          <w:bottom w:w="15" w:type="dxa"/>
          <w:right w:w="15" w:type="dxa"/>
        </w:tblCellMar>
        <w:tblLook w:val="04A0" w:firstRow="1" w:lastRow="0" w:firstColumn="1" w:lastColumn="0" w:noHBand="0" w:noVBand="1"/>
      </w:tblPr>
      <w:tblGrid>
        <w:gridCol w:w="2983"/>
        <w:gridCol w:w="3030"/>
        <w:gridCol w:w="2795"/>
      </w:tblGrid>
      <w:tr w:rsidR="00F6299D" w:rsidRPr="00F677B4" w:rsidTr="00F6299D">
        <w:trPr>
          <w:tblCellSpacing w:w="15" w:type="dxa"/>
          <w:ins w:id="45" w:author="Natia Khmaladze" w:date="2020-08-10T14:27:00Z"/>
        </w:trPr>
        <w:tc>
          <w:tcPr>
            <w:tcW w:w="0" w:type="auto"/>
            <w:vAlign w:val="center"/>
            <w:hideMark/>
          </w:tcPr>
          <w:p w:rsidR="00F6299D" w:rsidRPr="00F677B4" w:rsidRDefault="00F6299D" w:rsidP="00F6299D">
            <w:pPr>
              <w:spacing w:after="0" w:line="240" w:lineRule="auto"/>
              <w:rPr>
                <w:ins w:id="46" w:author="Natia Khmaladze" w:date="2020-08-10T14:27:00Z"/>
                <w:rFonts w:ascii="Times New Roman" w:eastAsia="Times New Roman" w:hAnsi="Times New Roman" w:cs="Times New Roman"/>
              </w:rPr>
            </w:pPr>
            <w:bookmarkStart w:id="47" w:name="DOCUMENT:1;ENCLOSURE:1;"/>
            <w:bookmarkStart w:id="48" w:name="DOCUMENT:1;ENCLOSURE:1;HEADER:1;"/>
            <w:bookmarkEnd w:id="47"/>
            <w:bookmarkEnd w:id="48"/>
            <w:ins w:id="49" w:author="Natia Khmaladze" w:date="2020-08-10T14:27:00Z">
              <w:r w:rsidRPr="00F677B4">
                <w:rPr>
                  <w:rFonts w:ascii="Sylfaen" w:eastAsia="Times New Roman" w:hAnsi="Sylfaen" w:cs="Sylfaen"/>
                </w:rPr>
                <w:t>პრემიერ</w:t>
              </w:r>
              <w:r w:rsidRPr="00F677B4">
                <w:rPr>
                  <w:rFonts w:ascii="Times New Roman" w:eastAsia="Times New Roman" w:hAnsi="Times New Roman" w:cs="Times New Roman"/>
                </w:rPr>
                <w:t xml:space="preserve"> - </w:t>
              </w:r>
              <w:r w:rsidRPr="00F677B4">
                <w:rPr>
                  <w:rFonts w:ascii="Sylfaen" w:eastAsia="Times New Roman" w:hAnsi="Sylfaen" w:cs="Sylfaen"/>
                </w:rPr>
                <w:t>მინისტრი</w:t>
              </w:r>
            </w:ins>
          </w:p>
        </w:tc>
        <w:tc>
          <w:tcPr>
            <w:tcW w:w="3000" w:type="dxa"/>
            <w:vAlign w:val="center"/>
            <w:hideMark/>
          </w:tcPr>
          <w:p w:rsidR="00F6299D" w:rsidRPr="00F677B4" w:rsidRDefault="00F6299D" w:rsidP="00F6299D">
            <w:pPr>
              <w:spacing w:after="0" w:line="240" w:lineRule="auto"/>
              <w:rPr>
                <w:ins w:id="50" w:author="Natia Khmaladze" w:date="2020-08-10T14:27:00Z"/>
                <w:rFonts w:ascii="Times New Roman" w:eastAsia="Times New Roman" w:hAnsi="Times New Roman" w:cs="Times New Roman"/>
              </w:rPr>
            </w:pPr>
          </w:p>
        </w:tc>
        <w:tc>
          <w:tcPr>
            <w:tcW w:w="0" w:type="auto"/>
            <w:tcMar>
              <w:top w:w="15" w:type="dxa"/>
              <w:left w:w="300" w:type="dxa"/>
              <w:bottom w:w="15" w:type="dxa"/>
              <w:right w:w="15" w:type="dxa"/>
            </w:tcMar>
            <w:vAlign w:val="center"/>
            <w:hideMark/>
          </w:tcPr>
          <w:p w:rsidR="00F6299D" w:rsidRPr="00F677B4" w:rsidRDefault="00F6299D" w:rsidP="00F6299D">
            <w:pPr>
              <w:spacing w:after="0" w:line="240" w:lineRule="auto"/>
              <w:rPr>
                <w:ins w:id="51" w:author="Natia Khmaladze" w:date="2020-08-10T14:27:00Z"/>
                <w:rFonts w:ascii="Times New Roman" w:eastAsia="Times New Roman" w:hAnsi="Times New Roman" w:cs="Times New Roman"/>
              </w:rPr>
            </w:pPr>
            <w:ins w:id="52" w:author="Natia Khmaladze" w:date="2020-08-10T14:27:00Z">
              <w:r w:rsidRPr="00F677B4">
                <w:rPr>
                  <w:rFonts w:ascii="Sylfaen" w:eastAsia="Times New Roman" w:hAnsi="Sylfaen" w:cs="Sylfaen"/>
                </w:rPr>
                <w:t>გიორგი</w:t>
              </w:r>
              <w:r w:rsidRPr="00F677B4">
                <w:rPr>
                  <w:rFonts w:ascii="Times New Roman" w:eastAsia="Times New Roman" w:hAnsi="Times New Roman" w:cs="Times New Roman"/>
                </w:rPr>
                <w:t xml:space="preserve"> </w:t>
              </w:r>
              <w:r w:rsidRPr="00F677B4">
                <w:rPr>
                  <w:rFonts w:ascii="Sylfaen" w:eastAsia="Times New Roman" w:hAnsi="Sylfaen" w:cs="Sylfaen"/>
                </w:rPr>
                <w:t>გახარია</w:t>
              </w:r>
            </w:ins>
          </w:p>
        </w:tc>
      </w:tr>
    </w:tbl>
    <w:p w:rsidR="00F677B4" w:rsidRPr="00F677B4" w:rsidRDefault="00F677B4" w:rsidP="00F677B4">
      <w:pPr>
        <w:spacing w:after="0" w:line="240" w:lineRule="auto"/>
        <w:rPr>
          <w:rFonts w:ascii="Times New Roman" w:eastAsia="Times New Roman" w:hAnsi="Times New Roman" w:cs="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rsidTr="00F677B4">
        <w:trPr>
          <w:tblCellSpacing w:w="15" w:type="dxa"/>
        </w:trPr>
        <w:tc>
          <w:tcPr>
            <w:tcW w:w="0" w:type="auto"/>
            <w:vAlign w:val="center"/>
            <w:hideMark/>
          </w:tcPr>
          <w:p w:rsidR="00F677B4" w:rsidRPr="00F677B4" w:rsidRDefault="00F677B4" w:rsidP="00F677B4">
            <w:pPr>
              <w:spacing w:after="0" w:line="240" w:lineRule="auto"/>
              <w:rPr>
                <w:rFonts w:ascii="Times New Roman" w:eastAsia="Times New Roman" w:hAnsi="Times New Roman" w:cs="Times New Roman"/>
              </w:rPr>
            </w:pPr>
          </w:p>
        </w:tc>
      </w:tr>
    </w:tbl>
    <w:p w:rsidR="00F677B4" w:rsidRPr="00F677B4" w:rsidRDefault="00F677B4" w:rsidP="00F677B4">
      <w:pPr>
        <w:spacing w:after="0" w:line="240" w:lineRule="auto"/>
        <w:rPr>
          <w:rFonts w:ascii="Times New Roman" w:eastAsia="Times New Roman" w:hAnsi="Times New Roman" w:cs="Times New Roman"/>
          <w:vanish/>
        </w:rPr>
      </w:pPr>
    </w:p>
    <w:p w:rsidR="00B66FA5" w:rsidRDefault="00B66FA5">
      <w:pPr>
        <w:rPr>
          <w:ins w:id="53" w:author="Natia Khmaladze" w:date="2020-08-10T14:06:00Z"/>
        </w:rPr>
      </w:pPr>
      <w:ins w:id="54" w:author="Natia Khmaladze" w:date="2020-08-10T14:06:00Z">
        <w:r>
          <w:br w:type="pag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rsidTr="00F677B4">
        <w:trPr>
          <w:tblCellSpacing w:w="15" w:type="dxa"/>
        </w:trPr>
        <w:tc>
          <w:tcPr>
            <w:tcW w:w="0" w:type="auto"/>
            <w:vAlign w:val="center"/>
            <w:hideMark/>
          </w:tcPr>
          <w:p w:rsidR="00B66FA5" w:rsidRDefault="00B66FA5" w:rsidP="00F677B4">
            <w:pPr>
              <w:spacing w:after="0" w:line="240" w:lineRule="auto"/>
              <w:jc w:val="center"/>
              <w:rPr>
                <w:ins w:id="55" w:author="Natia Khmaladze" w:date="2020-08-10T14:09:00Z"/>
                <w:rFonts w:ascii="Sylfaen" w:eastAsia="Times New Roman" w:hAnsi="Sylfaen" w:cs="Sylfaen"/>
                <w:b/>
                <w:bCs/>
                <w:lang w:val="ka-GE"/>
              </w:rPr>
            </w:pPr>
          </w:p>
          <w:p w:rsidR="00B66FA5" w:rsidRDefault="00B66FA5" w:rsidP="00F677B4">
            <w:pPr>
              <w:spacing w:after="0" w:line="240" w:lineRule="auto"/>
              <w:jc w:val="center"/>
              <w:rPr>
                <w:ins w:id="56" w:author="Natia Khmaladze" w:date="2020-08-10T14:09:00Z"/>
                <w:rFonts w:ascii="Sylfaen" w:eastAsia="Times New Roman" w:hAnsi="Sylfaen" w:cs="Sylfaen"/>
                <w:b/>
                <w:bCs/>
                <w:lang w:val="ka-GE"/>
              </w:rPr>
            </w:pPr>
          </w:p>
          <w:p w:rsidR="00B66FA5" w:rsidRDefault="00B66FA5" w:rsidP="00F677B4">
            <w:pPr>
              <w:spacing w:after="0" w:line="240" w:lineRule="auto"/>
              <w:jc w:val="center"/>
              <w:rPr>
                <w:ins w:id="57" w:author="Natia Khmaladze" w:date="2020-08-10T14:09:00Z"/>
                <w:rFonts w:ascii="Sylfaen" w:eastAsia="Times New Roman" w:hAnsi="Sylfaen" w:cs="Sylfaen"/>
                <w:b/>
                <w:bCs/>
                <w:lang w:val="ka-GE"/>
              </w:rPr>
            </w:pPr>
          </w:p>
          <w:p w:rsidR="00B66FA5" w:rsidRDefault="00B66FA5" w:rsidP="00F677B4">
            <w:pPr>
              <w:spacing w:after="0" w:line="240" w:lineRule="auto"/>
              <w:jc w:val="center"/>
              <w:rPr>
                <w:ins w:id="58" w:author="Natia Khmaladze" w:date="2020-08-10T14:09:00Z"/>
                <w:rFonts w:ascii="Sylfaen" w:eastAsia="Times New Roman" w:hAnsi="Sylfaen" w:cs="Sylfaen"/>
                <w:b/>
                <w:bCs/>
                <w:lang w:val="ka-GE"/>
              </w:rPr>
            </w:pPr>
          </w:p>
          <w:p w:rsidR="00B66FA5" w:rsidRDefault="00B66FA5">
            <w:pPr>
              <w:spacing w:after="0" w:line="240" w:lineRule="auto"/>
              <w:jc w:val="right"/>
              <w:rPr>
                <w:ins w:id="59" w:author="Natia Khmaladze" w:date="2020-08-10T14:10:00Z"/>
                <w:rFonts w:ascii="Sylfaen" w:eastAsia="Times New Roman" w:hAnsi="Sylfaen" w:cs="Sylfaen"/>
                <w:b/>
                <w:bCs/>
                <w:lang w:val="ka-GE"/>
              </w:rPr>
              <w:pPrChange w:id="60" w:author="Natia Khmaladze" w:date="2020-08-10T14:10:00Z">
                <w:pPr>
                  <w:spacing w:after="0" w:line="240" w:lineRule="auto"/>
                  <w:jc w:val="center"/>
                </w:pPr>
              </w:pPrChange>
            </w:pPr>
            <w:ins w:id="61" w:author="Natia Khmaladze" w:date="2020-08-10T14:10:00Z">
              <w:r>
                <w:rPr>
                  <w:rFonts w:ascii="Sylfaen" w:eastAsia="Times New Roman" w:hAnsi="Sylfaen" w:cs="Sylfaen"/>
                  <w:b/>
                  <w:bCs/>
                  <w:lang w:val="ka-GE"/>
                </w:rPr>
                <w:t>დანართი 1.</w:t>
              </w:r>
            </w:ins>
          </w:p>
          <w:p w:rsidR="00B66FA5" w:rsidRDefault="00B66FA5" w:rsidP="00F677B4">
            <w:pPr>
              <w:spacing w:after="0" w:line="240" w:lineRule="auto"/>
              <w:jc w:val="center"/>
              <w:rPr>
                <w:ins w:id="62" w:author="Natia Khmaladze" w:date="2020-08-10T14:10:00Z"/>
                <w:rFonts w:ascii="Sylfaen" w:eastAsia="Times New Roman" w:hAnsi="Sylfaen" w:cs="Sylfaen"/>
                <w:b/>
                <w:bCs/>
                <w:lang w:val="ka-GE"/>
              </w:rPr>
            </w:pPr>
          </w:p>
          <w:p w:rsidR="00F677B4" w:rsidRPr="00F677B4" w:rsidRDefault="00F677B4" w:rsidP="00F677B4">
            <w:pPr>
              <w:spacing w:after="0" w:line="240" w:lineRule="auto"/>
              <w:jc w:val="center"/>
              <w:rPr>
                <w:rFonts w:ascii="Times New Roman" w:eastAsia="Times New Roman" w:hAnsi="Times New Roman" w:cs="Times New Roman"/>
                <w:b/>
                <w:bCs/>
              </w:rPr>
            </w:pPr>
            <w:r w:rsidRPr="00F677B4">
              <w:rPr>
                <w:rFonts w:ascii="Sylfaen" w:eastAsia="Times New Roman" w:hAnsi="Sylfaen" w:cs="Sylfaen"/>
                <w:b/>
                <w:bCs/>
              </w:rPr>
              <w:t>ახალი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კორონავირუსით</w:t>
            </w:r>
            <w:r w:rsidRPr="00F677B4">
              <w:rPr>
                <w:rFonts w:ascii="Times New Roman" w:eastAsia="Times New Roman" w:hAnsi="Times New Roman" w:cs="Times New Roman"/>
                <w:b/>
                <w:bCs/>
              </w:rPr>
              <w:t xml:space="preserve">  (SARS-COV-2) </w:t>
            </w:r>
            <w:r w:rsidRPr="00F677B4">
              <w:rPr>
                <w:rFonts w:ascii="Sylfaen" w:eastAsia="Times New Roman" w:hAnsi="Sylfaen" w:cs="Sylfaen"/>
                <w:b/>
                <w:bCs/>
              </w:rPr>
              <w:t>გამოწვეული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ინფექციის</w:t>
            </w:r>
            <w:r w:rsidRPr="00F677B4">
              <w:rPr>
                <w:rFonts w:ascii="Times New Roman" w:eastAsia="Times New Roman" w:hAnsi="Times New Roman" w:cs="Times New Roman"/>
                <w:b/>
                <w:bCs/>
              </w:rPr>
              <w:t xml:space="preserve">  </w:t>
            </w:r>
          </w:p>
          <w:p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b/>
                <w:bCs/>
              </w:rPr>
            </w:pPr>
            <w:r w:rsidRPr="00F677B4">
              <w:rPr>
                <w:rFonts w:ascii="Times New Roman" w:eastAsia="Times New Roman" w:hAnsi="Times New Roman" w:cs="Times New Roman"/>
                <w:b/>
                <w:bCs/>
              </w:rPr>
              <w:t xml:space="preserve">(COVID-19) </w:t>
            </w:r>
            <w:r w:rsidRPr="00F677B4">
              <w:rPr>
                <w:rFonts w:ascii="Sylfaen" w:eastAsia="Times New Roman" w:hAnsi="Sylfaen" w:cs="Sylfaen"/>
                <w:b/>
                <w:bCs/>
              </w:rPr>
              <w:t>შედეგად</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მიყენებული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ზიანის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შემსუბუქების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მიზნობრივი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სახელმწიფო</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პროგრამა</w:t>
            </w:r>
          </w:p>
        </w:tc>
      </w:tr>
    </w:tbl>
    <w:p w:rsidR="00F677B4" w:rsidRPr="00F677B4" w:rsidRDefault="00F677B4" w:rsidP="00F677B4">
      <w:pPr>
        <w:spacing w:after="0" w:line="240" w:lineRule="auto"/>
        <w:rPr>
          <w:rFonts w:ascii="Times New Roman" w:eastAsia="Times New Roman" w:hAnsi="Times New Roman" w:cs="Times New Roman"/>
          <w:vanish/>
        </w:rPr>
      </w:pPr>
      <w:bookmarkStart w:id="63" w:name="DOCUMENT:1;ENCLOSURE:1;PREAMBLE:1;"/>
      <w:bookmarkEnd w:id="6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rsidTr="00F677B4">
        <w:trPr>
          <w:tblCellSpacing w:w="15" w:type="dxa"/>
        </w:trPr>
        <w:tc>
          <w:tcPr>
            <w:tcW w:w="0" w:type="auto"/>
            <w:vAlign w:val="center"/>
            <w:hideMark/>
          </w:tcPr>
          <w:p w:rsidR="00F677B4" w:rsidRPr="00F677B4" w:rsidRDefault="00F677B4" w:rsidP="00F677B4">
            <w:pPr>
              <w:spacing w:after="0" w:line="240" w:lineRule="auto"/>
              <w:rPr>
                <w:rFonts w:ascii="Times New Roman" w:eastAsia="Times New Roman" w:hAnsi="Times New Roman" w:cs="Times New Roman"/>
              </w:rPr>
            </w:pPr>
          </w:p>
        </w:tc>
      </w:tr>
    </w:tbl>
    <w:p w:rsidR="00F677B4" w:rsidRPr="00F677B4" w:rsidRDefault="00F677B4" w:rsidP="00F677B4">
      <w:pPr>
        <w:spacing w:after="0" w:line="240" w:lineRule="auto"/>
        <w:rPr>
          <w:rFonts w:ascii="Times New Roman" w:eastAsia="Times New Roman" w:hAnsi="Times New Roman" w:cs="Times New Roman"/>
          <w:vanish/>
        </w:rPr>
      </w:pPr>
      <w:bookmarkStart w:id="64" w:name="DOCUMENT:1;ENCLOSURE:1;ARTICLE:1;"/>
      <w:bookmarkEnd w:id="64"/>
    </w:p>
    <w:p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rsidTr="00F677B4">
        <w:trPr>
          <w:tblCellSpacing w:w="15" w:type="dxa"/>
        </w:trPr>
        <w:tc>
          <w:tcPr>
            <w:tcW w:w="0" w:type="auto"/>
            <w:vAlign w:val="center"/>
            <w:hideMark/>
          </w:tcPr>
          <w:p w:rsidR="00F677B4" w:rsidRPr="00F677B4" w:rsidRDefault="00F677B4" w:rsidP="00F677B4">
            <w:pPr>
              <w:spacing w:after="0" w:line="240" w:lineRule="auto"/>
              <w:jc w:val="both"/>
              <w:divId w:val="546406328"/>
              <w:rPr>
                <w:rFonts w:ascii="Times New Roman" w:eastAsia="Times New Roman" w:hAnsi="Times New Roman" w:cs="Times New Roman"/>
              </w:rPr>
            </w:pPr>
            <w:proofErr w:type="gramStart"/>
            <w:r w:rsidRPr="00F677B4">
              <w:rPr>
                <w:rFonts w:ascii="Sylfaen" w:eastAsia="Times New Roman" w:hAnsi="Sylfaen" w:cs="Sylfaen"/>
                <w:b/>
                <w:bCs/>
              </w:rPr>
              <w:t>მუხლი</w:t>
            </w:r>
            <w:proofErr w:type="gramEnd"/>
            <w:r w:rsidRPr="00F677B4">
              <w:rPr>
                <w:rFonts w:ascii="Times New Roman" w:eastAsia="Times New Roman" w:hAnsi="Times New Roman" w:cs="Times New Roman"/>
                <w:b/>
                <w:bCs/>
              </w:rPr>
              <w:t xml:space="preserve"> 1</w:t>
            </w:r>
            <w:r w:rsidRPr="00F677B4">
              <w:rPr>
                <w:rFonts w:ascii="Times New Roman" w:eastAsia="Times New Roman" w:hAnsi="Times New Roman" w:cs="Times New Roman"/>
              </w:rPr>
              <w:t xml:space="preserve">. </w:t>
            </w:r>
            <w:r w:rsidRPr="00F677B4">
              <w:rPr>
                <w:rFonts w:ascii="Sylfaen" w:eastAsia="Times New Roman" w:hAnsi="Sylfaen" w:cs="Sylfaen"/>
                <w:b/>
                <w:bCs/>
              </w:rPr>
              <w:t>ზოგადი</w:t>
            </w:r>
            <w:r w:rsidRPr="00F677B4">
              <w:rPr>
                <w:rFonts w:ascii="Times New Roman" w:eastAsia="Times New Roman" w:hAnsi="Times New Roman" w:cs="Times New Roman"/>
              </w:rPr>
              <w:t xml:space="preserve"> </w:t>
            </w:r>
            <w:r w:rsidRPr="00F677B4">
              <w:rPr>
                <w:rFonts w:ascii="Sylfaen" w:eastAsia="Times New Roman" w:hAnsi="Sylfaen" w:cs="Sylfaen"/>
                <w:b/>
                <w:bCs/>
              </w:rPr>
              <w:t>დებულებები</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 </w:t>
            </w:r>
            <w:proofErr w:type="gramStart"/>
            <w:r w:rsidRPr="00F677B4">
              <w:rPr>
                <w:rFonts w:ascii="Sylfaen" w:eastAsia="Times New Roman" w:hAnsi="Sylfaen" w:cs="Sylfaen"/>
              </w:rPr>
              <w:t>ეს</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განსაზღვრავს</w:t>
            </w:r>
            <w:r w:rsidRPr="00F677B4">
              <w:rPr>
                <w:rFonts w:ascii="Times New Roman" w:eastAsia="Times New Roman" w:hAnsi="Times New Roman" w:cs="Times New Roman"/>
              </w:rPr>
              <w:t xml:space="preserve">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კორონავირუსით</w:t>
            </w:r>
            <w:r w:rsidRPr="00F677B4">
              <w:rPr>
                <w:rFonts w:ascii="Times New Roman" w:eastAsia="Times New Roman" w:hAnsi="Times New Roman" w:cs="Times New Roman"/>
              </w:rPr>
              <w:t xml:space="preserve">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ეპიდემიის</w:t>
            </w:r>
            <w:r w:rsidRPr="00F677B4">
              <w:rPr>
                <w:rFonts w:ascii="Times New Roman" w:eastAsia="Times New Roman" w:hAnsi="Times New Roman" w:cs="Times New Roman"/>
              </w:rPr>
              <w:t>/</w:t>
            </w:r>
            <w:r w:rsidRPr="00F677B4">
              <w:rPr>
                <w:rFonts w:ascii="Sylfaen" w:eastAsia="Times New Roman" w:hAnsi="Sylfaen" w:cs="Sylfaen"/>
              </w:rPr>
              <w:t>პანდემიის</w:t>
            </w:r>
            <w:r w:rsidRPr="00F677B4">
              <w:rPr>
                <w:rFonts w:ascii="Times New Roman" w:eastAsia="Times New Roman" w:hAnsi="Times New Roman" w:cs="Times New Roman"/>
              </w:rPr>
              <w:t xml:space="preserve"> </w:t>
            </w:r>
            <w:r w:rsidRPr="00F677B4">
              <w:rPr>
                <w:rFonts w:ascii="Sylfaen" w:eastAsia="Times New Roman" w:hAnsi="Sylfaen" w:cs="Sylfaen"/>
              </w:rPr>
              <w:t>გავრცელების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ზიანის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შემსუბუქების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წესს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მიღებაზე</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ins w:id="65" w:author="Natia Khmaladze" w:date="2020-08-10T14:09:00Z">
              <w:r w:rsidR="00B66FA5">
                <w:rPr>
                  <w:rFonts w:ascii="Sylfaen" w:eastAsia="Times New Roman" w:hAnsi="Sylfaen" w:cs="Sylfaen"/>
                  <w:lang w:val="ka-GE"/>
                </w:rPr>
                <w:t>/დახმარების</w:t>
              </w:r>
            </w:ins>
            <w:r w:rsidRPr="00F677B4">
              <w:rPr>
                <w:rFonts w:ascii="Times New Roman" w:eastAsia="Times New Roman" w:hAnsi="Times New Roman" w:cs="Times New Roman"/>
              </w:rPr>
              <w:t xml:space="preserve"> </w:t>
            </w:r>
            <w:r w:rsidRPr="00F677B4">
              <w:rPr>
                <w:rFonts w:ascii="Sylfaen" w:eastAsia="Times New Roman" w:hAnsi="Sylfaen" w:cs="Sylfaen"/>
              </w:rPr>
              <w:t>ოდენობას</w:t>
            </w:r>
            <w:r w:rsidRPr="00F677B4">
              <w:rPr>
                <w:rFonts w:ascii="Times New Roman" w:eastAsia="Times New Roman" w:hAnsi="Times New Roman" w:cs="Times New Roman"/>
              </w:rPr>
              <w:t>.</w:t>
            </w:r>
          </w:p>
          <w:p w:rsidR="00F677B4" w:rsidRPr="00C2607A" w:rsidRDefault="00F677B4" w:rsidP="00F677B4">
            <w:pPr>
              <w:spacing w:before="100" w:beforeAutospacing="1" w:after="100" w:afterAutospacing="1" w:line="240" w:lineRule="auto"/>
              <w:jc w:val="both"/>
              <w:rPr>
                <w:ins w:id="66" w:author="Shorena Okropiridze" w:date="2020-08-10T12:49:00Z"/>
                <w:rFonts w:ascii="Times New Roman" w:eastAsia="Times New Roman" w:hAnsi="Times New Roman" w:cs="Times New Roman"/>
              </w:rPr>
            </w:pPr>
            <w:r w:rsidRPr="00F677B4">
              <w:rPr>
                <w:rFonts w:ascii="Times New Roman" w:eastAsia="Times New Roman" w:hAnsi="Times New Roman" w:cs="Times New Roman"/>
              </w:rPr>
              <w:t xml:space="preserve">2. </w:t>
            </w:r>
            <w:proofErr w:type="gramStart"/>
            <w:r w:rsidRPr="00F677B4">
              <w:rPr>
                <w:rFonts w:ascii="Sylfaen" w:eastAsia="Times New Roman" w:hAnsi="Sylfaen" w:cs="Sylfaen"/>
              </w:rPr>
              <w:t>ეს</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w:t>
            </w:r>
            <w:r w:rsidRPr="00F677B4">
              <w:rPr>
                <w:rFonts w:ascii="Times New Roman" w:eastAsia="Times New Roman" w:hAnsi="Times New Roman" w:cs="Times New Roman"/>
              </w:rPr>
              <w:t xml:space="preserve"> </w:t>
            </w:r>
            <w:r w:rsidRPr="00F677B4">
              <w:rPr>
                <w:rFonts w:ascii="Sylfaen" w:eastAsia="Times New Roman" w:hAnsi="Sylfaen" w:cs="Sylfaen"/>
              </w:rPr>
              <w:t>ვრცელდება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მოქალაქეებზე</w:t>
            </w:r>
            <w:r w:rsidRPr="00F677B4">
              <w:rPr>
                <w:rFonts w:ascii="Times New Roman" w:eastAsia="Times New Roman" w:hAnsi="Times New Roman" w:cs="Times New Roman"/>
              </w:rPr>
              <w:t xml:space="preserve">, </w:t>
            </w:r>
            <w:r w:rsidRPr="00F677B4">
              <w:rPr>
                <w:rFonts w:ascii="Sylfaen" w:eastAsia="Times New Roman" w:hAnsi="Sylfaen" w:cs="Sylfaen"/>
              </w:rPr>
              <w:t>მუდმივი</w:t>
            </w:r>
            <w:r w:rsidRPr="00F677B4">
              <w:rPr>
                <w:rFonts w:ascii="Times New Roman" w:eastAsia="Times New Roman" w:hAnsi="Times New Roman" w:cs="Times New Roman"/>
              </w:rPr>
              <w:t xml:space="preserve"> </w:t>
            </w:r>
            <w:r w:rsidRPr="00F677B4">
              <w:rPr>
                <w:rFonts w:ascii="Sylfaen" w:eastAsia="Times New Roman" w:hAnsi="Sylfaen" w:cs="Sylfaen"/>
              </w:rPr>
              <w:t>ბინადრობის</w:t>
            </w:r>
            <w:r w:rsidRPr="00F677B4">
              <w:rPr>
                <w:rFonts w:ascii="Times New Roman" w:eastAsia="Times New Roman" w:hAnsi="Times New Roman" w:cs="Times New Roman"/>
              </w:rPr>
              <w:t xml:space="preserve"> </w:t>
            </w:r>
            <w:r w:rsidRPr="00F677B4">
              <w:rPr>
                <w:rFonts w:ascii="Sylfaen" w:eastAsia="Times New Roman" w:hAnsi="Sylfaen" w:cs="Sylfaen"/>
              </w:rPr>
              <w:t>მოწმობის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უცხო</w:t>
            </w:r>
            <w:r w:rsidRPr="00F677B4">
              <w:rPr>
                <w:rFonts w:ascii="Times New Roman" w:eastAsia="Times New Roman" w:hAnsi="Times New Roman" w:cs="Times New Roman"/>
              </w:rPr>
              <w:t xml:space="preserve"> </w:t>
            </w:r>
            <w:r w:rsidRPr="00F677B4">
              <w:rPr>
                <w:rFonts w:ascii="Sylfaen" w:eastAsia="Times New Roman" w:hAnsi="Sylfaen" w:cs="Sylfaen"/>
              </w:rPr>
              <w:t>ქვეყნის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მოქალაქეებზე</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მოქალაქეობის</w:t>
            </w:r>
            <w:r w:rsidRPr="00F677B4">
              <w:rPr>
                <w:rFonts w:ascii="Times New Roman" w:eastAsia="Times New Roman" w:hAnsi="Times New Roman" w:cs="Times New Roman"/>
              </w:rPr>
              <w:t xml:space="preserve"> </w:t>
            </w:r>
            <w:r w:rsidRPr="00F677B4">
              <w:rPr>
                <w:rFonts w:ascii="Sylfaen" w:eastAsia="Times New Roman" w:hAnsi="Sylfaen" w:cs="Sylfaen"/>
              </w:rPr>
              <w:t>არმქონე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ლტოლვილის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ჰუმანიტარული</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ქვეშ</w:t>
            </w:r>
            <w:r w:rsidRPr="00F677B4">
              <w:rPr>
                <w:rFonts w:ascii="Times New Roman" w:eastAsia="Times New Roman" w:hAnsi="Times New Roman" w:cs="Times New Roman"/>
              </w:rPr>
              <w:t xml:space="preserve"> </w:t>
            </w:r>
            <w:r w:rsidRPr="00F677B4">
              <w:rPr>
                <w:rFonts w:ascii="Sylfaen" w:eastAsia="Times New Roman" w:hAnsi="Sylfaen" w:cs="Sylfaen"/>
              </w:rPr>
              <w:t>მყოფი</w:t>
            </w:r>
            <w:r w:rsidRPr="00F677B4">
              <w:rPr>
                <w:rFonts w:ascii="Times New Roman" w:eastAsia="Times New Roman" w:hAnsi="Times New Roman" w:cs="Times New Roman"/>
              </w:rPr>
              <w:t xml:space="preserve"> </w:t>
            </w:r>
            <w:r w:rsidRPr="00F677B4">
              <w:rPr>
                <w:rFonts w:ascii="Sylfaen" w:eastAsia="Times New Roman" w:hAnsi="Sylfaen" w:cs="Sylfaen"/>
              </w:rPr>
              <w:t>დროებითი</w:t>
            </w:r>
            <w:r w:rsidRPr="00F677B4">
              <w:rPr>
                <w:rFonts w:ascii="Times New Roman" w:eastAsia="Times New Roman" w:hAnsi="Times New Roman" w:cs="Times New Roman"/>
              </w:rPr>
              <w:t xml:space="preserve"> </w:t>
            </w:r>
            <w:r w:rsidRPr="00F677B4">
              <w:rPr>
                <w:rFonts w:ascii="Sylfaen" w:eastAsia="Times New Roman" w:hAnsi="Sylfaen" w:cs="Sylfaen"/>
              </w:rPr>
              <w:t>ბინადრობის</w:t>
            </w:r>
            <w:r w:rsidRPr="00F677B4">
              <w:rPr>
                <w:rFonts w:ascii="Times New Roman" w:eastAsia="Times New Roman" w:hAnsi="Times New Roman" w:cs="Times New Roman"/>
              </w:rPr>
              <w:t xml:space="preserve"> </w:t>
            </w:r>
            <w:r w:rsidRPr="00F677B4">
              <w:rPr>
                <w:rFonts w:ascii="Sylfaen" w:eastAsia="Times New Roman" w:hAnsi="Sylfaen" w:cs="Sylfaen"/>
              </w:rPr>
              <w:t>მოწმობის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w:t>
            </w:r>
          </w:p>
          <w:p w:rsidR="00B66FA5" w:rsidRDefault="00F677B4" w:rsidP="00F677B4">
            <w:pPr>
              <w:spacing w:before="100" w:beforeAutospacing="1" w:after="100" w:afterAutospacing="1" w:line="240" w:lineRule="auto"/>
              <w:jc w:val="both"/>
              <w:rPr>
                <w:ins w:id="67" w:author="Natia Khmaladze" w:date="2020-08-10T14:02:00Z"/>
                <w:rFonts w:ascii="Sylfaen" w:eastAsia="Times New Roman" w:hAnsi="Sylfaen" w:cs="Times New Roman"/>
                <w:lang w:val="ka-GE"/>
              </w:rPr>
            </w:pPr>
            <w:ins w:id="68" w:author="Shorena Okropiridze" w:date="2020-08-10T12:49:00Z">
              <w:r w:rsidRPr="00C2607A">
                <w:rPr>
                  <w:rFonts w:ascii="Sylfaen" w:eastAsia="Times New Roman" w:hAnsi="Sylfaen" w:cs="Times New Roman"/>
                  <w:lang w:val="ka-GE"/>
                </w:rPr>
                <w:t>2</w:t>
              </w:r>
              <w:r w:rsidRPr="00C2607A">
                <w:rPr>
                  <w:rFonts w:ascii="Sylfaen" w:eastAsia="Times New Roman" w:hAnsi="Sylfaen" w:cs="Times New Roman"/>
                  <w:vertAlign w:val="superscript"/>
                  <w:lang w:val="ka-GE"/>
                </w:rPr>
                <w:t>1</w:t>
              </w:r>
              <w:r w:rsidRPr="00C2607A">
                <w:rPr>
                  <w:rFonts w:ascii="Sylfaen" w:eastAsia="Times New Roman" w:hAnsi="Sylfaen" w:cs="Times New Roman"/>
                  <w:lang w:val="ka-GE"/>
                </w:rPr>
                <w:t xml:space="preserve">. </w:t>
              </w:r>
            </w:ins>
            <w:ins w:id="69" w:author="Shorena Okropiridze" w:date="2020-08-10T12:51:00Z">
              <w:r w:rsidRPr="00C2607A">
                <w:rPr>
                  <w:rFonts w:ascii="Sylfaen" w:eastAsia="Times New Roman" w:hAnsi="Sylfaen" w:cs="Times New Roman"/>
                  <w:lang w:val="ka-GE"/>
                </w:rPr>
                <w:t xml:space="preserve">პროგრამა </w:t>
              </w:r>
            </w:ins>
            <w:ins w:id="70" w:author="Natia Khmaladze" w:date="2020-08-10T14:02:00Z">
              <w:r w:rsidR="00B66FA5">
                <w:rPr>
                  <w:rFonts w:ascii="Sylfaen" w:eastAsia="Times New Roman" w:hAnsi="Sylfaen" w:cs="Times New Roman"/>
                  <w:lang w:val="ka-GE"/>
                </w:rPr>
                <w:t>ითვალისწინებს:</w:t>
              </w:r>
            </w:ins>
          </w:p>
          <w:p w:rsidR="00B66FA5" w:rsidRDefault="00B66FA5" w:rsidP="00F677B4">
            <w:pPr>
              <w:spacing w:before="100" w:beforeAutospacing="1" w:after="100" w:afterAutospacing="1" w:line="240" w:lineRule="auto"/>
              <w:jc w:val="both"/>
              <w:rPr>
                <w:ins w:id="71" w:author="Natia Khmaladze" w:date="2020-08-10T14:02:00Z"/>
                <w:rFonts w:ascii="Sylfaen" w:eastAsia="Times New Roman" w:hAnsi="Sylfaen" w:cs="Times New Roman"/>
                <w:lang w:val="ka-GE"/>
              </w:rPr>
            </w:pPr>
            <w:ins w:id="72" w:author="Natia Khmaladze" w:date="2020-08-10T14:02:00Z">
              <w:r>
                <w:rPr>
                  <w:rFonts w:ascii="Sylfaen" w:eastAsia="Times New Roman" w:hAnsi="Sylfaen" w:cs="Times New Roman"/>
                  <w:lang w:val="ka-GE"/>
                </w:rPr>
                <w:t>ა)</w:t>
              </w:r>
            </w:ins>
            <w:ins w:id="73" w:author="Shorena Okropiridze" w:date="2020-08-10T12:51:00Z">
              <w:r w:rsidR="00F677B4" w:rsidRPr="00C2607A">
                <w:rPr>
                  <w:rFonts w:ascii="Sylfaen" w:eastAsia="Times New Roman" w:hAnsi="Sylfaen" w:cs="Times New Roman"/>
                  <w:lang w:val="ka-GE"/>
                </w:rPr>
                <w:t xml:space="preserve"> </w:t>
              </w:r>
            </w:ins>
            <w:ins w:id="74" w:author="Shorena Okropiridze" w:date="2020-08-10T12:52:00Z">
              <w:r w:rsidR="00F677B4" w:rsidRPr="00C2607A">
                <w:rPr>
                  <w:rFonts w:ascii="Sylfaen" w:eastAsia="Times New Roman" w:hAnsi="Sylfaen" w:cs="Sylfaen"/>
                </w:rPr>
                <w:t>კორონავირუსის</w:t>
              </w:r>
              <w:r w:rsidR="00F677B4" w:rsidRPr="00C2607A">
                <w:rPr>
                  <w:rFonts w:ascii="Times New Roman" w:eastAsia="Times New Roman" w:hAnsi="Times New Roman" w:cs="Times New Roman"/>
                </w:rPr>
                <w:t xml:space="preserve"> </w:t>
              </w:r>
              <w:r w:rsidR="00F677B4" w:rsidRPr="00C2607A">
                <w:rPr>
                  <w:rFonts w:ascii="Sylfaen" w:eastAsia="Times New Roman" w:hAnsi="Sylfaen" w:cs="Sylfaen"/>
                </w:rPr>
                <w:t>ეპიდემიის</w:t>
              </w:r>
              <w:r w:rsidR="00F677B4" w:rsidRPr="00C2607A">
                <w:rPr>
                  <w:rFonts w:ascii="Times New Roman" w:eastAsia="Times New Roman" w:hAnsi="Times New Roman" w:cs="Times New Roman"/>
                </w:rPr>
                <w:t>/</w:t>
              </w:r>
              <w:r w:rsidR="00F677B4" w:rsidRPr="00C2607A">
                <w:rPr>
                  <w:rFonts w:ascii="Sylfaen" w:eastAsia="Times New Roman" w:hAnsi="Sylfaen" w:cs="Sylfaen"/>
                </w:rPr>
                <w:t>პანდემიის</w:t>
              </w:r>
              <w:r w:rsidR="00F677B4" w:rsidRPr="00C2607A">
                <w:rPr>
                  <w:rFonts w:ascii="Times New Roman" w:eastAsia="Times New Roman" w:hAnsi="Times New Roman" w:cs="Times New Roman"/>
                </w:rPr>
                <w:t xml:space="preserve"> </w:t>
              </w:r>
              <w:r w:rsidR="00F677B4" w:rsidRPr="00C2607A">
                <w:rPr>
                  <w:rFonts w:ascii="Sylfaen" w:eastAsia="Times New Roman" w:hAnsi="Sylfaen" w:cs="Sylfaen"/>
                </w:rPr>
                <w:t>გავრცელების</w:t>
              </w:r>
              <w:r w:rsidR="00F677B4" w:rsidRPr="00C2607A">
                <w:rPr>
                  <w:rFonts w:ascii="Times New Roman" w:eastAsia="Times New Roman" w:hAnsi="Times New Roman" w:cs="Times New Roman"/>
                </w:rPr>
                <w:t xml:space="preserve"> </w:t>
              </w:r>
              <w:r w:rsidR="00F677B4" w:rsidRPr="008E3CE3">
                <w:rPr>
                  <w:rFonts w:ascii="Sylfaen" w:eastAsia="Times New Roman" w:hAnsi="Sylfaen" w:cs="Sylfaen"/>
                </w:rPr>
                <w:t>პერიოდში</w:t>
              </w:r>
              <w:r w:rsidR="00F677B4" w:rsidRPr="008E3CE3">
                <w:rPr>
                  <w:rFonts w:ascii="Times New Roman" w:eastAsia="Times New Roman" w:hAnsi="Times New Roman" w:cs="Times New Roman"/>
                </w:rPr>
                <w:t xml:space="preserve"> </w:t>
              </w:r>
              <w:r w:rsidR="00F677B4" w:rsidRPr="008E3CE3">
                <w:rPr>
                  <w:rFonts w:ascii="Sylfaen" w:eastAsia="Times New Roman" w:hAnsi="Sylfaen" w:cs="Sylfaen"/>
                </w:rPr>
                <w:t>დაზარალებულ</w:t>
              </w:r>
              <w:r w:rsidR="00F677B4" w:rsidRPr="008E3CE3">
                <w:rPr>
                  <w:rFonts w:ascii="Times New Roman" w:eastAsia="Times New Roman" w:hAnsi="Times New Roman" w:cs="Times New Roman"/>
                </w:rPr>
                <w:t xml:space="preserve"> </w:t>
              </w:r>
              <w:r w:rsidR="00F677B4" w:rsidRPr="008E3CE3">
                <w:rPr>
                  <w:rFonts w:ascii="Sylfaen" w:eastAsia="Times New Roman" w:hAnsi="Sylfaen" w:cs="Sylfaen"/>
                </w:rPr>
                <w:t>ამ</w:t>
              </w:r>
              <w:r w:rsidR="00F677B4" w:rsidRPr="008E3CE3">
                <w:rPr>
                  <w:rFonts w:ascii="Times New Roman" w:eastAsia="Times New Roman" w:hAnsi="Times New Roman" w:cs="Times New Roman"/>
                </w:rPr>
                <w:t xml:space="preserve"> </w:t>
              </w:r>
            </w:ins>
            <w:ins w:id="75" w:author="Shorena Okropiridze" w:date="2020-08-10T13:39:00Z">
              <w:del w:id="76" w:author="Natia Khmaladze" w:date="2020-08-10T14:25:00Z">
                <w:r w:rsidR="008E3CE3" w:rsidDel="00F6299D">
                  <w:rPr>
                    <w:rFonts w:ascii="Sylfaen" w:eastAsia="Times New Roman" w:hAnsi="Sylfaen" w:cs="Times New Roman"/>
                    <w:lang w:val="ka-GE"/>
                  </w:rPr>
                  <w:delText>პროგრამის</w:delText>
                </w:r>
              </w:del>
            </w:ins>
            <w:ins w:id="77" w:author="Natia Khmaladze" w:date="2020-08-10T14:25:00Z">
              <w:r w:rsidR="00F6299D">
                <w:rPr>
                  <w:rFonts w:ascii="Sylfaen" w:eastAsia="Times New Roman" w:hAnsi="Sylfaen" w:cs="Times New Roman"/>
                  <w:lang w:val="ka-GE"/>
                </w:rPr>
                <w:t xml:space="preserve"> დანართის</w:t>
              </w:r>
            </w:ins>
            <w:ins w:id="78" w:author="Shorena Okropiridze" w:date="2020-08-10T12:52:00Z">
              <w:r w:rsidR="00F677B4" w:rsidRPr="008E3CE3">
                <w:rPr>
                  <w:rFonts w:ascii="Sylfaen" w:eastAsia="Times New Roman" w:hAnsi="Sylfaen" w:cs="Sylfaen"/>
                </w:rPr>
                <w:t xml:space="preserve"> მე-2 მუხლის პირველი პუნქტი</w:t>
              </w:r>
            </w:ins>
            <w:ins w:id="79" w:author="Shorena Okropiridze" w:date="2020-08-10T12:53:00Z">
              <w:r w:rsidR="008E3CE3">
                <w:rPr>
                  <w:rFonts w:ascii="Sylfaen" w:eastAsia="Times New Roman" w:hAnsi="Sylfaen" w:cs="Sylfaen"/>
                  <w:lang w:val="ka-GE"/>
                </w:rPr>
                <w:t>თ</w:t>
              </w:r>
            </w:ins>
            <w:ins w:id="80" w:author="Shorena Okropiridze" w:date="2020-08-10T12:52:00Z">
              <w:r w:rsidR="00F677B4" w:rsidRPr="008E3CE3">
                <w:rPr>
                  <w:rFonts w:ascii="Times New Roman" w:eastAsia="Times New Roman" w:hAnsi="Times New Roman" w:cs="Times New Roman"/>
                </w:rPr>
                <w:t xml:space="preserve"> </w:t>
              </w:r>
              <w:r w:rsidR="00F677B4" w:rsidRPr="008E3CE3">
                <w:rPr>
                  <w:rFonts w:ascii="Sylfaen" w:eastAsia="Times New Roman" w:hAnsi="Sylfaen" w:cs="Sylfaen"/>
                </w:rPr>
                <w:t>განსაზღვრულ</w:t>
              </w:r>
            </w:ins>
            <w:ins w:id="81" w:author="Shorena Okropiridze" w:date="2020-08-10T12:53:00Z">
              <w:r w:rsidR="00F677B4" w:rsidRPr="008E3CE3">
                <w:rPr>
                  <w:rFonts w:ascii="Sylfaen" w:eastAsia="Times New Roman" w:hAnsi="Sylfaen" w:cs="Sylfaen"/>
                  <w:lang w:val="ka-GE"/>
                </w:rPr>
                <w:t>ი</w:t>
              </w:r>
            </w:ins>
            <w:ins w:id="82" w:author="Shorena Okropiridze" w:date="2020-08-10T12:52:00Z">
              <w:r w:rsidR="00F677B4" w:rsidRPr="008E3CE3">
                <w:rPr>
                  <w:rFonts w:ascii="Times New Roman" w:eastAsia="Times New Roman" w:hAnsi="Times New Roman" w:cs="Times New Roman"/>
                </w:rPr>
                <w:t xml:space="preserve"> </w:t>
              </w:r>
              <w:r w:rsidR="00F677B4" w:rsidRPr="008E3CE3">
                <w:rPr>
                  <w:rFonts w:ascii="Sylfaen" w:eastAsia="Times New Roman" w:hAnsi="Sylfaen" w:cs="Sylfaen"/>
                </w:rPr>
                <w:t>პირებ</w:t>
              </w:r>
            </w:ins>
            <w:ins w:id="83" w:author="Shorena Okropiridze" w:date="2020-08-10T12:53:00Z">
              <w:r w:rsidR="00F677B4" w:rsidRPr="008E3CE3">
                <w:rPr>
                  <w:rFonts w:ascii="Sylfaen" w:eastAsia="Times New Roman" w:hAnsi="Sylfaen" w:cs="Sylfaen"/>
                  <w:lang w:val="ka-GE"/>
                </w:rPr>
                <w:t>ი</w:t>
              </w:r>
            </w:ins>
            <w:ins w:id="84" w:author="Shorena Okropiridze" w:date="2020-08-10T12:52:00Z">
              <w:r w:rsidR="00F677B4" w:rsidRPr="008E3CE3">
                <w:rPr>
                  <w:rFonts w:ascii="Sylfaen" w:eastAsia="Times New Roman" w:hAnsi="Sylfaen" w:cs="Sylfaen"/>
                </w:rPr>
                <w:t>ს</w:t>
              </w:r>
              <w:r w:rsidR="00F677B4" w:rsidRPr="008E3CE3">
                <w:rPr>
                  <w:rFonts w:ascii="Times New Roman" w:eastAsia="Times New Roman" w:hAnsi="Times New Roman" w:cs="Times New Roman"/>
                </w:rPr>
                <w:t>/</w:t>
              </w:r>
              <w:r w:rsidR="00F677B4" w:rsidRPr="008E3CE3">
                <w:rPr>
                  <w:rFonts w:ascii="Sylfaen" w:eastAsia="Times New Roman" w:hAnsi="Sylfaen" w:cs="Sylfaen"/>
                </w:rPr>
                <w:t>ოჯახებ</w:t>
              </w:r>
            </w:ins>
            <w:ins w:id="85" w:author="Shorena Okropiridze" w:date="2020-08-10T12:53:00Z">
              <w:r w:rsidR="00F677B4" w:rsidRPr="008E3CE3">
                <w:rPr>
                  <w:rFonts w:ascii="Sylfaen" w:eastAsia="Times New Roman" w:hAnsi="Sylfaen" w:cs="Sylfaen"/>
                  <w:lang w:val="ka-GE"/>
                </w:rPr>
                <w:t>ი</w:t>
              </w:r>
            </w:ins>
            <w:ins w:id="86" w:author="Shorena Okropiridze" w:date="2020-08-10T12:52:00Z">
              <w:r w:rsidR="00F677B4" w:rsidRPr="008E3CE3">
                <w:rPr>
                  <w:rFonts w:ascii="Sylfaen" w:eastAsia="Times New Roman" w:hAnsi="Sylfaen" w:cs="Sylfaen"/>
                </w:rPr>
                <w:t>ს</w:t>
              </w:r>
            </w:ins>
            <w:ins w:id="87" w:author="Shorena Okropiridze" w:date="2020-08-10T12:53:00Z">
              <w:r w:rsidR="00F677B4" w:rsidRPr="008E3CE3">
                <w:rPr>
                  <w:rFonts w:ascii="Sylfaen" w:eastAsia="Times New Roman" w:hAnsi="Sylfaen" w:cs="Times New Roman"/>
                  <w:lang w:val="ka-GE"/>
                </w:rPr>
                <w:t>თვის განსაზღვრულ კომპენსაციის გაცემას</w:t>
              </w:r>
            </w:ins>
            <w:ins w:id="88" w:author="Natia Khmaladze" w:date="2020-08-10T14:05:00Z">
              <w:r>
                <w:rPr>
                  <w:rFonts w:ascii="Sylfaen" w:eastAsia="Times New Roman" w:hAnsi="Sylfaen" w:cs="Times New Roman"/>
                  <w:lang w:val="ka-GE"/>
                </w:rPr>
                <w:t xml:space="preserve"> </w:t>
              </w:r>
            </w:ins>
            <w:ins w:id="89" w:author="Natia Khmaladze" w:date="2020-08-10T14:25:00Z">
              <w:r w:rsidR="00F6299D">
                <w:rPr>
                  <w:rFonts w:ascii="Sylfaen" w:eastAsia="Times New Roman" w:hAnsi="Sylfaen" w:cs="Times New Roman"/>
                  <w:lang w:val="ka-GE"/>
                </w:rPr>
                <w:t xml:space="preserve">ამავე </w:t>
              </w:r>
            </w:ins>
            <w:ins w:id="90" w:author="Natia Khmaladze" w:date="2020-08-10T14:05:00Z">
              <w:r>
                <w:rPr>
                  <w:rFonts w:ascii="Sylfaen" w:eastAsia="Times New Roman" w:hAnsi="Sylfaen" w:cs="Times New Roman"/>
                  <w:lang w:val="ka-GE"/>
                </w:rPr>
                <w:t>დანარ</w:t>
              </w:r>
            </w:ins>
            <w:ins w:id="91" w:author="Natia Khmaladze" w:date="2020-08-10T14:06:00Z">
              <w:r>
                <w:rPr>
                  <w:rFonts w:ascii="Sylfaen" w:eastAsia="Times New Roman" w:hAnsi="Sylfaen" w:cs="Times New Roman"/>
                  <w:lang w:val="ka-GE"/>
                </w:rPr>
                <w:t xml:space="preserve">თის შესაბამისად </w:t>
              </w:r>
            </w:ins>
            <w:ins w:id="92" w:author="Natia Khmaladze" w:date="2020-08-10T14:05:00Z">
              <w:r>
                <w:rPr>
                  <w:rFonts w:ascii="Sylfaen" w:eastAsia="Times New Roman" w:hAnsi="Sylfaen" w:cs="Times New Roman"/>
                  <w:lang w:val="ka-GE"/>
                </w:rPr>
                <w:t>(შემდგომში - პროგრამა)</w:t>
              </w:r>
            </w:ins>
            <w:ins w:id="93" w:author="Natia Khmaladze" w:date="2020-08-10T14:02:00Z">
              <w:r>
                <w:rPr>
                  <w:rFonts w:ascii="Sylfaen" w:eastAsia="Times New Roman" w:hAnsi="Sylfaen" w:cs="Times New Roman"/>
                  <w:lang w:val="ka-GE"/>
                </w:rPr>
                <w:t>;</w:t>
              </w:r>
            </w:ins>
          </w:p>
          <w:p w:rsidR="00F677B4" w:rsidRPr="00C2607A" w:rsidRDefault="00B66FA5" w:rsidP="00F677B4">
            <w:pPr>
              <w:spacing w:before="100" w:beforeAutospacing="1" w:after="100" w:afterAutospacing="1" w:line="240" w:lineRule="auto"/>
              <w:jc w:val="both"/>
              <w:rPr>
                <w:rFonts w:ascii="Sylfaen" w:eastAsia="Times New Roman" w:hAnsi="Sylfaen" w:cs="Times New Roman"/>
                <w:lang w:val="ka-GE"/>
              </w:rPr>
            </w:pPr>
            <w:ins w:id="94" w:author="Natia Khmaladze" w:date="2020-08-10T14:02:00Z">
              <w:r>
                <w:rPr>
                  <w:rFonts w:ascii="Sylfaen" w:eastAsia="Times New Roman" w:hAnsi="Sylfaen" w:cs="Times New Roman"/>
                  <w:lang w:val="ka-GE"/>
                </w:rPr>
                <w:t xml:space="preserve">ბ) </w:t>
              </w:r>
            </w:ins>
            <w:ins w:id="95" w:author="Shorena Okropiridze" w:date="2020-08-10T12:53:00Z">
              <w:del w:id="96" w:author="Natia Khmaladze" w:date="2020-08-10T14:02:00Z">
                <w:r w:rsidR="00F677B4" w:rsidRPr="008E3CE3" w:rsidDel="00B66FA5">
                  <w:rPr>
                    <w:rFonts w:ascii="Sylfaen" w:eastAsia="Times New Roman" w:hAnsi="Sylfaen" w:cs="Times New Roman"/>
                    <w:lang w:val="ka-GE"/>
                  </w:rPr>
                  <w:delText xml:space="preserve"> და ასევე, </w:delText>
                </w:r>
              </w:del>
              <w:r w:rsidR="00002E92" w:rsidRPr="00C2607A">
                <w:rPr>
                  <w:rFonts w:ascii="Sylfaen" w:eastAsia="Times New Roman" w:hAnsi="Sylfaen" w:cs="Sylfaen"/>
                  <w:noProof/>
                </w:rPr>
                <w:t>18 წლამდე ბავშვთა ერთჯერადი სოციალური დახმარებით უზრუნველყოფ</w:t>
              </w:r>
            </w:ins>
            <w:ins w:id="97" w:author="Natia Khmaladze" w:date="2020-08-10T14:05:00Z">
              <w:r>
                <w:rPr>
                  <w:rFonts w:ascii="Sylfaen" w:eastAsia="Times New Roman" w:hAnsi="Sylfaen" w:cs="Sylfaen"/>
                  <w:noProof/>
                  <w:lang w:val="ka-GE"/>
                </w:rPr>
                <w:t>ის კომპონენტის განხორციელებას</w:t>
              </w:r>
            </w:ins>
            <w:ins w:id="98" w:author="Natia Khmaladze" w:date="2020-08-10T14:03:00Z">
              <w:r>
                <w:rPr>
                  <w:rFonts w:ascii="Sylfaen" w:eastAsia="Times New Roman" w:hAnsi="Sylfaen" w:cs="Sylfaen"/>
                  <w:noProof/>
                  <w:lang w:val="ka-GE"/>
                </w:rPr>
                <w:t>, რომლის წესი და პირობები განისაზღვრ</w:t>
              </w:r>
            </w:ins>
            <w:ins w:id="99" w:author="Natia Khmaladze" w:date="2020-08-10T14:04:00Z">
              <w:r>
                <w:rPr>
                  <w:rFonts w:ascii="Sylfaen" w:eastAsia="Times New Roman" w:hAnsi="Sylfaen" w:cs="Sylfaen"/>
                  <w:noProof/>
                  <w:lang w:val="ka-GE"/>
                </w:rPr>
                <w:t>ება</w:t>
              </w:r>
            </w:ins>
            <w:ins w:id="100" w:author="Natia Khmaladze" w:date="2020-08-10T14:03:00Z">
              <w:r>
                <w:rPr>
                  <w:rFonts w:ascii="Sylfaen" w:eastAsia="Times New Roman" w:hAnsi="Sylfaen" w:cs="Sylfaen"/>
                  <w:noProof/>
                  <w:lang w:val="ka-GE"/>
                </w:rPr>
                <w:t xml:space="preserve"> დანართი N</w:t>
              </w:r>
            </w:ins>
            <w:ins w:id="101" w:author="Natia Khmaladze" w:date="2020-08-10T14:08:00Z">
              <w:r>
                <w:rPr>
                  <w:rFonts w:ascii="Sylfaen" w:eastAsia="Times New Roman" w:hAnsi="Sylfaen" w:cs="Sylfaen"/>
                  <w:noProof/>
                  <w:lang w:val="ka-GE"/>
                </w:rPr>
                <w:t>2</w:t>
              </w:r>
            </w:ins>
            <w:ins w:id="102" w:author="Natia Khmaladze" w:date="2020-08-10T14:03:00Z">
              <w:r>
                <w:rPr>
                  <w:rFonts w:ascii="Sylfaen" w:eastAsia="Times New Roman" w:hAnsi="Sylfaen" w:cs="Sylfaen"/>
                  <w:noProof/>
                  <w:lang w:val="ka-GE"/>
                </w:rPr>
                <w:t xml:space="preserve">-ის შესაბამისად. </w:t>
              </w:r>
            </w:ins>
            <w:ins w:id="103" w:author="Shorena Okropiridze" w:date="2020-08-10T12:53:00Z">
              <w:del w:id="104" w:author="Natia Khmaladze" w:date="2020-08-10T14:03:00Z">
                <w:r w:rsidR="00002E92" w:rsidRPr="00C2607A" w:rsidDel="00B66FA5">
                  <w:rPr>
                    <w:rFonts w:ascii="Sylfaen" w:eastAsia="Times New Roman" w:hAnsi="Sylfaen" w:cs="Sylfaen"/>
                    <w:noProof/>
                  </w:rPr>
                  <w:delText>ის წესს. ამას</w:delText>
                </w:r>
              </w:del>
            </w:ins>
            <w:ins w:id="105" w:author="Shorena Okropiridze" w:date="2020-08-10T12:54:00Z">
              <w:del w:id="106" w:author="Natia Khmaladze" w:date="2020-08-10T14:03:00Z">
                <w:r w:rsidR="00002E92" w:rsidRPr="00C2607A" w:rsidDel="00B66FA5">
                  <w:rPr>
                    <w:rFonts w:ascii="Sylfaen" w:eastAsia="Times New Roman" w:hAnsi="Sylfaen" w:cs="Sylfaen"/>
                    <w:noProof/>
                    <w:lang w:val="ka-GE"/>
                  </w:rPr>
                  <w:delText xml:space="preserve">თან, </w:delText>
                </w:r>
                <w:r w:rsidR="00002E92" w:rsidRPr="00C2607A" w:rsidDel="00B66FA5">
                  <w:rPr>
                    <w:rFonts w:ascii="Sylfaen" w:eastAsia="Times New Roman" w:hAnsi="Sylfaen" w:cs="Sylfaen"/>
                    <w:noProof/>
                  </w:rPr>
                  <w:delText>18 წლამდე ბავშვთა ერთჯერადი სოციალური დახმარებით უზრუნველყოფის წესი</w:delText>
                </w:r>
              </w:del>
            </w:ins>
            <w:ins w:id="107" w:author="Shorena Okropiridze" w:date="2020-08-10T12:55:00Z">
              <w:del w:id="108" w:author="Natia Khmaladze" w:date="2020-08-10T14:03:00Z">
                <w:r w:rsidR="00002E92" w:rsidRPr="00C2607A" w:rsidDel="00B66FA5">
                  <w:rPr>
                    <w:rFonts w:ascii="Sylfaen" w:eastAsia="Times New Roman" w:hAnsi="Sylfaen" w:cs="Sylfaen"/>
                    <w:noProof/>
                    <w:lang w:val="ka-GE"/>
                  </w:rPr>
                  <w:delText xml:space="preserve"> განისაზღვრება  </w:delText>
                </w:r>
              </w:del>
            </w:ins>
            <w:ins w:id="109" w:author="Shorena Okropiridze" w:date="2020-08-10T12:54:00Z">
              <w:del w:id="110" w:author="Natia Khmaladze" w:date="2020-08-10T14:03:00Z">
                <w:r w:rsidR="00002E92" w:rsidRPr="00C2607A" w:rsidDel="00B66FA5">
                  <w:rPr>
                    <w:rFonts w:ascii="Sylfaen" w:eastAsia="Times New Roman" w:hAnsi="Sylfaen" w:cs="Sylfaen"/>
                    <w:noProof/>
                  </w:rPr>
                  <w:delText xml:space="preserve">დანართი </w:delText>
                </w:r>
              </w:del>
            </w:ins>
            <w:ins w:id="111" w:author="Shorena Okropiridze" w:date="2020-08-10T12:55:00Z">
              <w:del w:id="112" w:author="Natia Khmaladze" w:date="2020-08-10T14:03:00Z">
                <w:r w:rsidR="00002E92" w:rsidRPr="00C2607A" w:rsidDel="00B66FA5">
                  <w:rPr>
                    <w:rFonts w:ascii="Sylfaen" w:eastAsia="Times New Roman" w:hAnsi="Sylfaen" w:cs="Sylfaen"/>
                    <w:noProof/>
                    <w:lang w:val="ka-GE"/>
                  </w:rPr>
                  <w:delText>N 2 -ის შესაბამისად.</w:delText>
                </w:r>
              </w:del>
            </w:ins>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3.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პროგრამაში</w:t>
            </w:r>
            <w:r w:rsidRPr="00F677B4">
              <w:rPr>
                <w:rFonts w:ascii="Times New Roman" w:eastAsia="Times New Roman" w:hAnsi="Times New Roman" w:cs="Times New Roman"/>
              </w:rPr>
              <w:t xml:space="preserve"> </w:t>
            </w:r>
            <w:r w:rsidRPr="00F677B4">
              <w:rPr>
                <w:rFonts w:ascii="Sylfaen" w:eastAsia="Times New Roman" w:hAnsi="Sylfaen" w:cs="Sylfaen"/>
              </w:rPr>
              <w:t>გამოყენებულ</w:t>
            </w:r>
            <w:r w:rsidRPr="00F677B4">
              <w:rPr>
                <w:rFonts w:ascii="Times New Roman" w:eastAsia="Times New Roman" w:hAnsi="Times New Roman" w:cs="Times New Roman"/>
              </w:rPr>
              <w:t xml:space="preserve"> </w:t>
            </w:r>
            <w:r w:rsidRPr="00F677B4">
              <w:rPr>
                <w:rFonts w:ascii="Sylfaen" w:eastAsia="Times New Roman" w:hAnsi="Sylfaen" w:cs="Sylfaen"/>
              </w:rPr>
              <w:t>ტერმინებს</w:t>
            </w:r>
            <w:r w:rsidRPr="00F677B4">
              <w:rPr>
                <w:rFonts w:ascii="Times New Roman" w:eastAsia="Times New Roman" w:hAnsi="Times New Roman" w:cs="Times New Roman"/>
              </w:rPr>
              <w:t xml:space="preserve"> </w:t>
            </w:r>
            <w:r w:rsidRPr="00F677B4">
              <w:rPr>
                <w:rFonts w:ascii="Sylfaen" w:eastAsia="Times New Roman" w:hAnsi="Sylfaen" w:cs="Sylfaen"/>
              </w:rPr>
              <w:t>აქვს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მნიშვნელობა</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b/>
                <w:bCs/>
              </w:rPr>
              <w:t>დაქირავებით</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მუშაობა</w:t>
            </w:r>
            <w:r w:rsidRPr="00F677B4">
              <w:rPr>
                <w:rFonts w:ascii="Times New Roman" w:eastAsia="Times New Roman" w:hAnsi="Times New Roman" w:cs="Times New Roman"/>
              </w:rPr>
              <w:t xml:space="preserve"> –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-12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დაქირავებით</w:t>
            </w:r>
            <w:r w:rsidRPr="00F677B4">
              <w:rPr>
                <w:rFonts w:ascii="Times New Roman" w:eastAsia="Times New Roman" w:hAnsi="Times New Roman" w:cs="Times New Roman"/>
              </w:rPr>
              <w:t xml:space="preserve"> </w:t>
            </w:r>
            <w:r w:rsidRPr="00F677B4">
              <w:rPr>
                <w:rFonts w:ascii="Sylfaen" w:eastAsia="Times New Roman" w:hAnsi="Sylfaen" w:cs="Sylfaen"/>
              </w:rPr>
              <w:t>მუშაობა</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b/>
                <w:bCs/>
              </w:rPr>
              <w:t>დაქირავებული</w:t>
            </w:r>
            <w:r w:rsidRPr="00F677B4">
              <w:rPr>
                <w:rFonts w:ascii="Times New Roman" w:eastAsia="Times New Roman" w:hAnsi="Times New Roman" w:cs="Times New Roman"/>
              </w:rPr>
              <w:t xml:space="preserve"> – </w:t>
            </w:r>
            <w:r w:rsidRPr="00F677B4">
              <w:rPr>
                <w:rFonts w:ascii="Sylfaen" w:eastAsia="Times New Roman" w:hAnsi="Sylfaen" w:cs="Sylfaen"/>
              </w:rPr>
              <w:t>დაქირავებით</w:t>
            </w:r>
            <w:r w:rsidRPr="00F677B4">
              <w:rPr>
                <w:rFonts w:ascii="Times New Roman" w:eastAsia="Times New Roman" w:hAnsi="Times New Roman" w:cs="Times New Roman"/>
              </w:rPr>
              <w:t xml:space="preserve"> </w:t>
            </w:r>
            <w:r w:rsidRPr="00F677B4">
              <w:rPr>
                <w:rFonts w:ascii="Sylfaen" w:eastAsia="Times New Roman" w:hAnsi="Sylfaen" w:cs="Sylfaen"/>
              </w:rPr>
              <w:t>მომუშავე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b/>
                <w:bCs/>
              </w:rPr>
              <w:t>დამქირავებელი</w:t>
            </w:r>
            <w:r w:rsidRPr="00F677B4">
              <w:rPr>
                <w:rFonts w:ascii="Times New Roman" w:eastAsia="Times New Roman" w:hAnsi="Times New Roman" w:cs="Times New Roman"/>
                <w:b/>
                <w:bCs/>
              </w:rPr>
              <w:t xml:space="preserve"> </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ანაზღაურებს</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შესრულებულ</w:t>
            </w:r>
            <w:r w:rsidRPr="00F677B4">
              <w:rPr>
                <w:rFonts w:ascii="Times New Roman" w:eastAsia="Times New Roman" w:hAnsi="Times New Roman" w:cs="Times New Roman"/>
              </w:rPr>
              <w:t xml:space="preserve"> </w:t>
            </w:r>
            <w:r w:rsidRPr="00F677B4">
              <w:rPr>
                <w:rFonts w:ascii="Sylfaen" w:eastAsia="Times New Roman" w:hAnsi="Sylfaen" w:cs="Sylfaen"/>
              </w:rPr>
              <w:t>სამუშაოს</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b/>
                <w:bCs/>
              </w:rPr>
              <w:t>ხელფასი</w:t>
            </w:r>
            <w:r w:rsidRPr="00F677B4">
              <w:rPr>
                <w:rFonts w:ascii="Times New Roman" w:eastAsia="Times New Roman" w:hAnsi="Times New Roman" w:cs="Times New Roman"/>
              </w:rPr>
              <w:t xml:space="preserve"> –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შესრულებული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სამუშაოსათვის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დამქირავებლისგან</w:t>
            </w:r>
            <w:r w:rsidRPr="00F677B4">
              <w:rPr>
                <w:rFonts w:ascii="Times New Roman" w:eastAsia="Times New Roman" w:hAnsi="Times New Roman" w:cs="Times New Roman"/>
              </w:rPr>
              <w:t xml:space="preserve"> </w:t>
            </w:r>
            <w:r w:rsidRPr="00F677B4">
              <w:rPr>
                <w:rFonts w:ascii="Sylfaen" w:eastAsia="Times New Roman" w:hAnsi="Sylfaen" w:cs="Sylfaen"/>
              </w:rPr>
              <w:t>მიღებული</w:t>
            </w:r>
            <w:r w:rsidRPr="00F677B4">
              <w:rPr>
                <w:rFonts w:ascii="Times New Roman" w:eastAsia="Times New Roman" w:hAnsi="Times New Roman" w:cs="Times New Roman"/>
              </w:rPr>
              <w:t xml:space="preserve"> </w:t>
            </w:r>
            <w:r w:rsidRPr="00F677B4">
              <w:rPr>
                <w:rFonts w:ascii="Sylfaen" w:eastAsia="Times New Roman" w:hAnsi="Sylfaen" w:cs="Sylfaen"/>
              </w:rPr>
              <w:t>ანაზღაურება</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101-</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ნაწილის</w:t>
            </w:r>
            <w:r w:rsidRPr="00F677B4">
              <w:rPr>
                <w:rFonts w:ascii="Times New Roman" w:eastAsia="Times New Roman" w:hAnsi="Times New Roman" w:cs="Times New Roman"/>
              </w:rPr>
              <w:t xml:space="preserve"> „</w:t>
            </w:r>
            <w:r w:rsidRPr="00F677B4">
              <w:rPr>
                <w:rFonts w:ascii="Sylfaen" w:eastAsia="Times New Roman" w:hAnsi="Sylfaen" w:cs="Sylfaen"/>
              </w:rPr>
              <w:t>თ</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სადაზღვევო</w:t>
            </w:r>
            <w:r w:rsidRPr="00F677B4">
              <w:rPr>
                <w:rFonts w:ascii="Times New Roman" w:eastAsia="Times New Roman" w:hAnsi="Times New Roman" w:cs="Times New Roman"/>
              </w:rPr>
              <w:t xml:space="preserve"> </w:t>
            </w:r>
            <w:r w:rsidRPr="00F677B4">
              <w:rPr>
                <w:rFonts w:ascii="Sylfaen" w:eastAsia="Times New Roman" w:hAnsi="Sylfaen" w:cs="Sylfaen"/>
              </w:rPr>
              <w:t>პრემიისა</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თანხისა</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b/>
                <w:bCs/>
              </w:rPr>
              <w:t>კომპენსაცია</w:t>
            </w:r>
            <w:r w:rsidRPr="00F677B4">
              <w:rPr>
                <w:rFonts w:ascii="Times New Roman" w:eastAsia="Times New Roman" w:hAnsi="Times New Roman" w:cs="Times New Roman"/>
              </w:rPr>
              <w:t xml:space="preserve"> –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ბიუჯეტიდან</w:t>
            </w:r>
            <w:r w:rsidRPr="00F677B4">
              <w:rPr>
                <w:rFonts w:ascii="Times New Roman" w:eastAsia="Times New Roman" w:hAnsi="Times New Roman" w:cs="Times New Roman"/>
              </w:rPr>
              <w:t xml:space="preserve"> </w:t>
            </w:r>
            <w:r w:rsidRPr="00F677B4">
              <w:rPr>
                <w:rFonts w:ascii="Sylfaen" w:eastAsia="Times New Roman" w:hAnsi="Sylfaen" w:cs="Sylfaen"/>
              </w:rPr>
              <w:t>გასაცემი</w:t>
            </w:r>
            <w:r w:rsidRPr="00F677B4">
              <w:rPr>
                <w:rFonts w:ascii="Times New Roman" w:eastAsia="Times New Roman" w:hAnsi="Times New Roman" w:cs="Times New Roman"/>
              </w:rPr>
              <w:t xml:space="preserve"> </w:t>
            </w:r>
            <w:r w:rsidRPr="00F677B4">
              <w:rPr>
                <w:rFonts w:ascii="Sylfaen" w:eastAsia="Times New Roman" w:hAnsi="Sylfaen" w:cs="Sylfaen"/>
              </w:rPr>
              <w:t>ფულადი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დახმარება</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b/>
                <w:bCs/>
              </w:rPr>
              <w:t>სამსახური</w:t>
            </w:r>
            <w:r w:rsidRPr="00F677B4">
              <w:rPr>
                <w:rFonts w:ascii="Times New Roman" w:eastAsia="Times New Roman" w:hAnsi="Times New Roman" w:cs="Times New Roman"/>
              </w:rPr>
              <w:t xml:space="preserve"> –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ფინანსთა</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მმართველობის</w:t>
            </w:r>
            <w:r w:rsidRPr="00F677B4">
              <w:rPr>
                <w:rFonts w:ascii="Times New Roman" w:eastAsia="Times New Roman" w:hAnsi="Times New Roman" w:cs="Times New Roman"/>
              </w:rPr>
              <w:t xml:space="preserve"> </w:t>
            </w:r>
            <w:r w:rsidRPr="00F677B4">
              <w:rPr>
                <w:rFonts w:ascii="Sylfaen" w:eastAsia="Times New Roman" w:hAnsi="Sylfaen" w:cs="Sylfaen"/>
              </w:rPr>
              <w:t>სფეროში</w:t>
            </w:r>
            <w:r w:rsidRPr="00F677B4">
              <w:rPr>
                <w:rFonts w:ascii="Times New Roman" w:eastAsia="Times New Roman" w:hAnsi="Times New Roman" w:cs="Times New Roman"/>
              </w:rPr>
              <w:t xml:space="preserve"> </w:t>
            </w:r>
            <w:r w:rsidRPr="00F677B4">
              <w:rPr>
                <w:rFonts w:ascii="Sylfaen" w:eastAsia="Times New Roman" w:hAnsi="Sylfaen" w:cs="Sylfaen"/>
              </w:rPr>
              <w:t>შემავალი</w:t>
            </w:r>
            <w:r w:rsidRPr="00F677B4">
              <w:rPr>
                <w:rFonts w:ascii="Times New Roman" w:eastAsia="Times New Roman" w:hAnsi="Times New Roman" w:cs="Times New Roman"/>
              </w:rPr>
              <w:t xml:space="preserve"> </w:t>
            </w:r>
            <w:r w:rsidRPr="00F677B4">
              <w:rPr>
                <w:rFonts w:ascii="Sylfaen" w:eastAsia="Times New Roman" w:hAnsi="Sylfaen" w:cs="Sylfaen"/>
              </w:rPr>
              <w:t>საჯარო</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სამართლის</w:t>
            </w:r>
            <w:r w:rsidRPr="00F677B4">
              <w:rPr>
                <w:rFonts w:ascii="Times New Roman" w:eastAsia="Times New Roman" w:hAnsi="Times New Roman" w:cs="Times New Roman"/>
              </w:rPr>
              <w:t xml:space="preserve"> </w:t>
            </w:r>
            <w:r w:rsidRPr="00F677B4">
              <w:rPr>
                <w:rFonts w:ascii="Sylfaen" w:eastAsia="Times New Roman" w:hAnsi="Sylfaen" w:cs="Sylfaen"/>
              </w:rPr>
              <w:t>იურიდიული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 </w:t>
            </w:r>
            <w:r w:rsidRPr="00F677B4">
              <w:rPr>
                <w:rFonts w:ascii="Sylfaen" w:eastAsia="Times New Roman" w:hAnsi="Sylfaen" w:cs="Sylfaen"/>
              </w:rPr>
              <w:t>შემოსავლების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ზ</w:t>
            </w:r>
            <w:r w:rsidRPr="00F677B4">
              <w:rPr>
                <w:rFonts w:ascii="Times New Roman" w:eastAsia="Times New Roman" w:hAnsi="Times New Roman" w:cs="Times New Roman"/>
              </w:rPr>
              <w:t xml:space="preserve">) </w:t>
            </w:r>
            <w:r w:rsidRPr="00F677B4">
              <w:rPr>
                <w:rFonts w:ascii="Sylfaen" w:eastAsia="Times New Roman" w:hAnsi="Sylfaen" w:cs="Sylfaen"/>
                <w:b/>
                <w:bCs/>
              </w:rPr>
              <w:t>სამინისტრო</w:t>
            </w:r>
            <w:r w:rsidRPr="00F677B4">
              <w:rPr>
                <w:rFonts w:ascii="Times New Roman" w:eastAsia="Times New Roman" w:hAnsi="Times New Roman" w:cs="Times New Roman"/>
              </w:rPr>
              <w:t xml:space="preserve"> –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ოკუპირებული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ტერიტორიებიდან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დევნილთა</w:t>
            </w:r>
            <w:r w:rsidRPr="00F677B4">
              <w:rPr>
                <w:rFonts w:ascii="Times New Roman" w:eastAsia="Times New Roman" w:hAnsi="Times New Roman" w:cs="Times New Roman"/>
              </w:rPr>
              <w:t xml:space="preserve">, </w:t>
            </w:r>
            <w:r w:rsidRPr="00F677B4">
              <w:rPr>
                <w:rFonts w:ascii="Sylfaen" w:eastAsia="Times New Roman" w:hAnsi="Sylfaen" w:cs="Sylfaen"/>
              </w:rPr>
              <w:t>შრომის</w:t>
            </w:r>
            <w:r w:rsidRPr="00F677B4">
              <w:rPr>
                <w:rFonts w:ascii="Times New Roman" w:eastAsia="Times New Roman" w:hAnsi="Times New Roman" w:cs="Times New Roman"/>
              </w:rPr>
              <w:t xml:space="preserve">, </w:t>
            </w:r>
            <w:r w:rsidRPr="00F677B4">
              <w:rPr>
                <w:rFonts w:ascii="Sylfaen" w:eastAsia="Times New Roman" w:hAnsi="Sylfaen" w:cs="Sylfaen"/>
              </w:rPr>
              <w:t>ჯანმრთელობისა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თ</w:t>
            </w:r>
            <w:r w:rsidRPr="00F677B4">
              <w:rPr>
                <w:rFonts w:ascii="Times New Roman" w:eastAsia="Times New Roman" w:hAnsi="Times New Roman" w:cs="Times New Roman"/>
              </w:rPr>
              <w:t xml:space="preserve">) </w:t>
            </w:r>
            <w:r w:rsidRPr="00F677B4">
              <w:rPr>
                <w:rFonts w:ascii="Sylfaen" w:eastAsia="Times New Roman" w:hAnsi="Sylfaen" w:cs="Sylfaen"/>
                <w:b/>
                <w:bCs/>
              </w:rPr>
              <w:t>დასაქმების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სააგენტო</w:t>
            </w:r>
            <w:r w:rsidRPr="00F677B4">
              <w:rPr>
                <w:rFonts w:ascii="Times New Roman" w:eastAsia="Times New Roman" w:hAnsi="Times New Roman" w:cs="Times New Roman"/>
              </w:rPr>
              <w:t xml:space="preserve"> –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კონტროლს</w:t>
            </w:r>
            <w:r w:rsidRPr="00F677B4">
              <w:rPr>
                <w:rFonts w:ascii="Times New Roman" w:eastAsia="Times New Roman" w:hAnsi="Times New Roman" w:cs="Times New Roman"/>
              </w:rPr>
              <w:t xml:space="preserve"> </w:t>
            </w:r>
            <w:r w:rsidRPr="00F677B4">
              <w:rPr>
                <w:rFonts w:ascii="Sylfaen" w:eastAsia="Times New Roman" w:hAnsi="Sylfaen" w:cs="Sylfaen"/>
              </w:rPr>
              <w:t>დაქვემდებარებული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საჯარო</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სამართლის</w:t>
            </w:r>
            <w:r w:rsidRPr="00F677B4">
              <w:rPr>
                <w:rFonts w:ascii="Times New Roman" w:eastAsia="Times New Roman" w:hAnsi="Times New Roman" w:cs="Times New Roman"/>
              </w:rPr>
              <w:t xml:space="preserve"> </w:t>
            </w:r>
            <w:r w:rsidRPr="00F677B4">
              <w:rPr>
                <w:rFonts w:ascii="Sylfaen" w:eastAsia="Times New Roman" w:hAnsi="Sylfaen" w:cs="Sylfaen"/>
              </w:rPr>
              <w:t>იურიდიული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ხელშეწყობის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ი</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b/>
                <w:bCs/>
              </w:rPr>
              <w:t>მომსახურების</w:t>
            </w:r>
            <w:proofErr w:type="gramEnd"/>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სააგენტო</w:t>
            </w:r>
            <w:r w:rsidRPr="00F677B4">
              <w:rPr>
                <w:rFonts w:ascii="Times New Roman" w:eastAsia="Times New Roman" w:hAnsi="Times New Roman" w:cs="Times New Roman"/>
              </w:rPr>
              <w:t xml:space="preserve"> –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კონტროლს</w:t>
            </w:r>
            <w:r w:rsidRPr="00F677B4">
              <w:rPr>
                <w:rFonts w:ascii="Times New Roman" w:eastAsia="Times New Roman" w:hAnsi="Times New Roman" w:cs="Times New Roman"/>
              </w:rPr>
              <w:t xml:space="preserve"> </w:t>
            </w:r>
            <w:r w:rsidRPr="00F677B4">
              <w:rPr>
                <w:rFonts w:ascii="Sylfaen" w:eastAsia="Times New Roman" w:hAnsi="Sylfaen" w:cs="Sylfaen"/>
              </w:rPr>
              <w:t>დაქვემდებარებული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საჯარო</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სამართლის</w:t>
            </w:r>
            <w:r w:rsidRPr="00F677B4">
              <w:rPr>
                <w:rFonts w:ascii="Times New Roman" w:eastAsia="Times New Roman" w:hAnsi="Times New Roman" w:cs="Times New Roman"/>
              </w:rPr>
              <w:t xml:space="preserve"> </w:t>
            </w:r>
            <w:r w:rsidRPr="00F677B4">
              <w:rPr>
                <w:rFonts w:ascii="Sylfaen" w:eastAsia="Times New Roman" w:hAnsi="Sylfaen" w:cs="Sylfaen"/>
              </w:rPr>
              <w:t>იურიდიული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4.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-3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დაქირავებულად</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მიიჩნევა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უფლებამოსილება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აქვთ</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რომლებზეც</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ივლის</w:t>
            </w:r>
            <w:r w:rsidRPr="00F677B4">
              <w:rPr>
                <w:rFonts w:ascii="Times New Roman" w:eastAsia="Times New Roman" w:hAnsi="Times New Roman" w:cs="Times New Roman"/>
              </w:rPr>
              <w:t>-</w:t>
            </w:r>
            <w:r w:rsidRPr="00F677B4">
              <w:rPr>
                <w:rFonts w:ascii="Sylfaen" w:eastAsia="Times New Roman" w:hAnsi="Sylfaen" w:cs="Sylfaen"/>
              </w:rPr>
              <w:t>დეკემბრის</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ნებისმიერ</w:t>
            </w:r>
            <w:r w:rsidRPr="00F677B4">
              <w:rPr>
                <w:rFonts w:ascii="Times New Roman" w:eastAsia="Times New Roman" w:hAnsi="Times New Roman" w:cs="Times New Roman"/>
              </w:rPr>
              <w:t xml:space="preserve"> </w:t>
            </w:r>
            <w:r w:rsidRPr="00F677B4">
              <w:rPr>
                <w:rFonts w:ascii="Sylfaen" w:eastAsia="Times New Roman" w:hAnsi="Sylfaen" w:cs="Sylfaen"/>
              </w:rPr>
              <w:t>თვეს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სახელფასო</w:t>
            </w:r>
            <w:r w:rsidRPr="00F677B4">
              <w:rPr>
                <w:rFonts w:ascii="Times New Roman" w:eastAsia="Times New Roman" w:hAnsi="Times New Roman" w:cs="Times New Roman"/>
              </w:rPr>
              <w:t xml:space="preserve"> </w:t>
            </w:r>
            <w:r w:rsidRPr="00F677B4">
              <w:rPr>
                <w:rFonts w:ascii="Sylfaen" w:eastAsia="Times New Roman" w:hAnsi="Sylfaen" w:cs="Sylfaen"/>
              </w:rPr>
              <w:t>განაცემი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საბიუჯეტო</w:t>
            </w:r>
            <w:r w:rsidRPr="00F677B4">
              <w:rPr>
                <w:rFonts w:ascii="Times New Roman" w:eastAsia="Times New Roman" w:hAnsi="Times New Roman" w:cs="Times New Roman"/>
              </w:rPr>
              <w:t xml:space="preserve"> </w:t>
            </w:r>
            <w:r w:rsidRPr="00F677B4">
              <w:rPr>
                <w:rFonts w:ascii="Sylfaen" w:eastAsia="Times New Roman" w:hAnsi="Sylfaen" w:cs="Sylfaen"/>
              </w:rPr>
              <w:t>ორგანიზაციიდან</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ეროვნული</w:t>
            </w:r>
            <w:r w:rsidRPr="00F677B4">
              <w:rPr>
                <w:rFonts w:ascii="Times New Roman" w:eastAsia="Times New Roman" w:hAnsi="Times New Roman" w:cs="Times New Roman"/>
              </w:rPr>
              <w:t xml:space="preserve"> </w:t>
            </w:r>
            <w:r w:rsidRPr="00F677B4">
              <w:rPr>
                <w:rFonts w:ascii="Sylfaen" w:eastAsia="Times New Roman" w:hAnsi="Sylfaen" w:cs="Sylfaen"/>
              </w:rPr>
              <w:t>ბანკიდან</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ეროვნული</w:t>
            </w:r>
            <w:r w:rsidRPr="00F677B4">
              <w:rPr>
                <w:rFonts w:ascii="Times New Roman" w:eastAsia="Times New Roman" w:hAnsi="Times New Roman" w:cs="Times New Roman"/>
              </w:rPr>
              <w:t xml:space="preserve"> </w:t>
            </w:r>
            <w:r w:rsidRPr="00F677B4">
              <w:rPr>
                <w:rFonts w:ascii="Sylfaen" w:eastAsia="Times New Roman" w:hAnsi="Sylfaen" w:cs="Sylfaen"/>
              </w:rPr>
              <w:t>მარეგულირებელი</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ორგანოდან</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საწარმოდან</w:t>
            </w:r>
            <w:r w:rsidRPr="00F677B4">
              <w:rPr>
                <w:rFonts w:ascii="Times New Roman" w:eastAsia="Times New Roman" w:hAnsi="Times New Roman" w:cs="Times New Roman"/>
              </w:rPr>
              <w:t xml:space="preserve">, </w:t>
            </w:r>
            <w:r w:rsidRPr="00F677B4">
              <w:rPr>
                <w:rFonts w:ascii="Sylfaen" w:eastAsia="Times New Roman" w:hAnsi="Sylfaen" w:cs="Sylfaen"/>
              </w:rPr>
              <w:t>რომლის</w:t>
            </w:r>
            <w:r w:rsidRPr="00F677B4">
              <w:rPr>
                <w:rFonts w:ascii="Times New Roman" w:eastAsia="Times New Roman" w:hAnsi="Times New Roman" w:cs="Times New Roman"/>
              </w:rPr>
              <w:t xml:space="preserve"> </w:t>
            </w:r>
            <w:r w:rsidRPr="00F677B4">
              <w:rPr>
                <w:rFonts w:ascii="Sylfaen" w:eastAsia="Times New Roman" w:hAnsi="Sylfaen" w:cs="Sylfaen"/>
              </w:rPr>
              <w:t>აქციების</w:t>
            </w:r>
            <w:r w:rsidRPr="00F677B4">
              <w:rPr>
                <w:rFonts w:ascii="Times New Roman" w:eastAsia="Times New Roman" w:hAnsi="Times New Roman" w:cs="Times New Roman"/>
              </w:rPr>
              <w:t>/</w:t>
            </w:r>
            <w:r w:rsidRPr="00F677B4">
              <w:rPr>
                <w:rFonts w:ascii="Sylfaen" w:eastAsia="Times New Roman" w:hAnsi="Sylfaen" w:cs="Sylfaen"/>
              </w:rPr>
              <w:t>წილის</w:t>
            </w:r>
            <w:r w:rsidRPr="00F677B4">
              <w:rPr>
                <w:rFonts w:ascii="Times New Roman" w:eastAsia="Times New Roman" w:hAnsi="Times New Roman" w:cs="Times New Roman"/>
              </w:rPr>
              <w:t xml:space="preserve"> 50%-</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მეტს</w:t>
            </w:r>
            <w:r w:rsidRPr="00F677B4">
              <w:rPr>
                <w:rFonts w:ascii="Times New Roman" w:eastAsia="Times New Roman" w:hAnsi="Times New Roman" w:cs="Times New Roman"/>
              </w:rPr>
              <w:t xml:space="preserve"> </w:t>
            </w:r>
            <w:r w:rsidRPr="00F677B4">
              <w:rPr>
                <w:rFonts w:ascii="Sylfaen" w:eastAsia="Times New Roman" w:hAnsi="Sylfaen" w:cs="Sylfaen"/>
              </w:rPr>
              <w:t>ფლობს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ავტონომიური</w:t>
            </w:r>
            <w:r w:rsidRPr="00F677B4">
              <w:rPr>
                <w:rFonts w:ascii="Times New Roman" w:eastAsia="Times New Roman" w:hAnsi="Times New Roman" w:cs="Times New Roman"/>
              </w:rPr>
              <w:t xml:space="preserve"> </w:t>
            </w:r>
            <w:r w:rsidRPr="00F677B4">
              <w:rPr>
                <w:rFonts w:ascii="Sylfaen" w:eastAsia="Times New Roman" w:hAnsi="Sylfaen" w:cs="Sylfaen"/>
              </w:rPr>
              <w:t>რესპუბლიკა</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მუნიციპალიტეტი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ამ</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r w:rsidRPr="00F677B4">
              <w:rPr>
                <w:rFonts w:ascii="Sylfaen" w:eastAsia="Times New Roman" w:hAnsi="Sylfaen" w:cs="Sylfaen"/>
              </w:rPr>
              <w:t>დაფუძნებული</w:t>
            </w:r>
            <w:r w:rsidRPr="00F677B4">
              <w:rPr>
                <w:rFonts w:ascii="Times New Roman" w:eastAsia="Times New Roman" w:hAnsi="Times New Roman" w:cs="Times New Roman"/>
              </w:rPr>
              <w:t>/</w:t>
            </w:r>
            <w:r w:rsidRPr="00F677B4">
              <w:rPr>
                <w:rFonts w:ascii="Sylfaen" w:eastAsia="Times New Roman" w:hAnsi="Sylfaen" w:cs="Sylfaen"/>
              </w:rPr>
              <w:t>შვილობილი</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საწარმოდან</w:t>
            </w:r>
            <w:r w:rsidRPr="00F677B4">
              <w:rPr>
                <w:rFonts w:ascii="Times New Roman" w:eastAsia="Times New Roman" w:hAnsi="Times New Roman" w:cs="Times New Roman"/>
              </w:rPr>
              <w:t xml:space="preserve">, </w:t>
            </w:r>
            <w:r w:rsidRPr="00F677B4">
              <w:rPr>
                <w:rFonts w:ascii="Sylfaen" w:eastAsia="Times New Roman" w:hAnsi="Sylfaen" w:cs="Sylfaen"/>
              </w:rPr>
              <w:t>რომლის</w:t>
            </w:r>
            <w:r w:rsidRPr="00F677B4">
              <w:rPr>
                <w:rFonts w:ascii="Times New Roman" w:eastAsia="Times New Roman" w:hAnsi="Times New Roman" w:cs="Times New Roman"/>
              </w:rPr>
              <w:t xml:space="preserve"> 50%-</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მეტ</w:t>
            </w:r>
            <w:r w:rsidRPr="00F677B4">
              <w:rPr>
                <w:rFonts w:ascii="Times New Roman" w:eastAsia="Times New Roman" w:hAnsi="Times New Roman" w:cs="Times New Roman"/>
              </w:rPr>
              <w:t xml:space="preserve"> </w:t>
            </w:r>
            <w:r w:rsidRPr="00F677B4">
              <w:rPr>
                <w:rFonts w:ascii="Sylfaen" w:eastAsia="Times New Roman" w:hAnsi="Sylfaen" w:cs="Sylfaen"/>
              </w:rPr>
              <w:t>წილს</w:t>
            </w:r>
            <w:r w:rsidRPr="00F677B4">
              <w:rPr>
                <w:rFonts w:ascii="Times New Roman" w:eastAsia="Times New Roman" w:hAnsi="Times New Roman" w:cs="Times New Roman"/>
              </w:rPr>
              <w:t xml:space="preserve"> </w:t>
            </w:r>
            <w:r w:rsidRPr="00F677B4">
              <w:rPr>
                <w:rFonts w:ascii="Sylfaen" w:eastAsia="Times New Roman" w:hAnsi="Sylfaen" w:cs="Sylfaen"/>
              </w:rPr>
              <w:t>ფლობს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b/>
                <w:bCs/>
              </w:rPr>
              <w:t>შენიშვნა</w:t>
            </w:r>
            <w:r w:rsidRPr="00F677B4">
              <w:rPr>
                <w:rFonts w:ascii="Times New Roman" w:eastAsia="Times New Roman" w:hAnsi="Times New Roman" w:cs="Times New Roman"/>
                <w:b/>
                <w:bCs/>
              </w:rPr>
              <w:t>:</w:t>
            </w:r>
            <w:r w:rsidRPr="00F677B4">
              <w:rPr>
                <w:rFonts w:ascii="Times New Roman" w:eastAsia="Times New Roman" w:hAnsi="Times New Roman" w:cs="Times New Roman"/>
              </w:rPr>
              <w:t> </w:t>
            </w:r>
            <w:r w:rsidRPr="00F677B4">
              <w:rPr>
                <w:rFonts w:ascii="Sylfaen" w:eastAsia="Times New Roman" w:hAnsi="Sylfaen" w:cs="Sylfaen"/>
              </w:rPr>
              <w:t>მიუხედავად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დებულებებისა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-3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დაქირავებულად</w:t>
            </w:r>
            <w:r w:rsidRPr="00F677B4">
              <w:rPr>
                <w:rFonts w:ascii="Times New Roman" w:eastAsia="Times New Roman" w:hAnsi="Times New Roman" w:cs="Times New Roman"/>
              </w:rPr>
              <w:t xml:space="preserve"> </w:t>
            </w:r>
            <w:r w:rsidRPr="00F677B4">
              <w:rPr>
                <w:rFonts w:ascii="Sylfaen" w:eastAsia="Times New Roman" w:hAnsi="Sylfaen" w:cs="Sylfaen"/>
              </w:rPr>
              <w:t>მიიჩნევა</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რომელსაც</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ივლის</w:t>
            </w:r>
            <w:r w:rsidRPr="00F677B4">
              <w:rPr>
                <w:rFonts w:ascii="Times New Roman" w:eastAsia="Times New Roman" w:hAnsi="Times New Roman" w:cs="Times New Roman"/>
              </w:rPr>
              <w:t>-</w:t>
            </w:r>
            <w:r w:rsidRPr="00F677B4">
              <w:rPr>
                <w:rFonts w:ascii="Sylfaen" w:eastAsia="Times New Roman" w:hAnsi="Sylfaen" w:cs="Sylfaen"/>
              </w:rPr>
              <w:t>დეკემბრის</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თვეებიდან</w:t>
            </w:r>
            <w:r w:rsidRPr="00F677B4">
              <w:rPr>
                <w:rFonts w:ascii="Times New Roman" w:eastAsia="Times New Roman" w:hAnsi="Times New Roman" w:cs="Times New Roman"/>
              </w:rPr>
              <w:t> </w:t>
            </w:r>
            <w:r w:rsidRPr="00F677B4">
              <w:rPr>
                <w:rFonts w:ascii="Sylfaen" w:eastAsia="Times New Roman" w:hAnsi="Sylfaen" w:cs="Sylfaen"/>
              </w:rPr>
              <w:t>ნებისმიერ</w:t>
            </w:r>
            <w:r w:rsidRPr="00F677B4">
              <w:rPr>
                <w:rFonts w:ascii="Times New Roman" w:eastAsia="Times New Roman" w:hAnsi="Times New Roman" w:cs="Times New Roman"/>
              </w:rPr>
              <w:t xml:space="preserve"> </w:t>
            </w:r>
            <w:r w:rsidRPr="00F677B4">
              <w:rPr>
                <w:rFonts w:ascii="Sylfaen" w:eastAsia="Times New Roman" w:hAnsi="Sylfaen" w:cs="Sylfaen"/>
              </w:rPr>
              <w:t>თვეს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უფიქსირდება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ბოლო</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პირისგან</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წარმოადგენს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პირს</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5.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განხორციელების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უფლებამოსილნი</w:t>
            </w:r>
            <w:r w:rsidRPr="00F677B4">
              <w:rPr>
                <w:rFonts w:ascii="Times New Roman" w:eastAsia="Times New Roman" w:hAnsi="Times New Roman" w:cs="Times New Roman"/>
              </w:rPr>
              <w:t xml:space="preserve"> </w:t>
            </w:r>
            <w:r w:rsidRPr="00F677B4">
              <w:rPr>
                <w:rFonts w:ascii="Sylfaen" w:eastAsia="Times New Roman" w:hAnsi="Sylfaen" w:cs="Sylfaen"/>
              </w:rPr>
              <w:t>არიან</w:t>
            </w:r>
            <w:r w:rsidRPr="00F677B4">
              <w:rPr>
                <w:rFonts w:ascii="Times New Roman" w:eastAsia="Times New Roman" w:hAnsi="Times New Roman" w:cs="Times New Roman"/>
              </w:rPr>
              <w:t xml:space="preserve">, </w:t>
            </w:r>
            <w:r w:rsidRPr="00F677B4">
              <w:rPr>
                <w:rFonts w:ascii="Sylfaen" w:eastAsia="Times New Roman" w:hAnsi="Sylfaen" w:cs="Sylfaen"/>
              </w:rPr>
              <w:t>გამოიყენონ</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ადმინისტრირებადი</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პროგრამების</w:t>
            </w:r>
            <w:r w:rsidRPr="00F677B4">
              <w:rPr>
                <w:rFonts w:ascii="Times New Roman" w:eastAsia="Times New Roman" w:hAnsi="Times New Roman" w:cs="Times New Roman"/>
              </w:rPr>
              <w:t xml:space="preserve"> </w:t>
            </w:r>
            <w:r w:rsidRPr="00F677B4">
              <w:rPr>
                <w:rFonts w:ascii="Sylfaen" w:eastAsia="Times New Roman" w:hAnsi="Sylfaen" w:cs="Sylfaen"/>
              </w:rPr>
              <w:t>ფარგლებში</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საინფორმაციო</w:t>
            </w:r>
            <w:r w:rsidRPr="00F677B4">
              <w:rPr>
                <w:rFonts w:ascii="Times New Roman" w:eastAsia="Times New Roman" w:hAnsi="Times New Roman" w:cs="Times New Roman"/>
              </w:rPr>
              <w:t xml:space="preserve"> </w:t>
            </w:r>
            <w:r w:rsidRPr="00F677B4">
              <w:rPr>
                <w:rFonts w:ascii="Sylfaen" w:eastAsia="Times New Roman" w:hAnsi="Sylfaen" w:cs="Sylfaen"/>
              </w:rPr>
              <w:t>სისტემები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ბაზები</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მიიღონ</w:t>
            </w:r>
            <w:r w:rsidRPr="00F677B4">
              <w:rPr>
                <w:rFonts w:ascii="Times New Roman" w:eastAsia="Times New Roman" w:hAnsi="Times New Roman" w:cs="Times New Roman"/>
              </w:rPr>
              <w:t>/</w:t>
            </w:r>
            <w:r w:rsidRPr="00F677B4">
              <w:rPr>
                <w:rFonts w:ascii="Sylfaen" w:eastAsia="Times New Roman" w:hAnsi="Sylfaen" w:cs="Sylfaen"/>
              </w:rPr>
              <w:t>დაამუშაონ</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პერსონალური</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ჯანმრთელობასთან</w:t>
            </w:r>
            <w:r w:rsidRPr="00F677B4">
              <w:rPr>
                <w:rFonts w:ascii="Times New Roman" w:eastAsia="Times New Roman" w:hAnsi="Times New Roman" w:cs="Times New Roman"/>
              </w:rPr>
              <w:t xml:space="preserve"> </w:t>
            </w:r>
            <w:r w:rsidRPr="00F677B4">
              <w:rPr>
                <w:rFonts w:ascii="Sylfaen" w:eastAsia="Times New Roman" w:hAnsi="Sylfaen" w:cs="Sylfaen"/>
              </w:rPr>
              <w:t>დაკავშირებული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მონაცემი</w:t>
            </w:r>
            <w:r w:rsidRPr="00F677B4">
              <w:rPr>
                <w:rFonts w:ascii="Times New Roman" w:eastAsia="Times New Roman" w:hAnsi="Times New Roman" w:cs="Times New Roman"/>
              </w:rPr>
              <w:t>;  </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სამინისტრო</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საჭიროების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გამოსცეს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სამართლებრივი</w:t>
            </w:r>
            <w:r w:rsidRPr="00F677B4">
              <w:rPr>
                <w:rFonts w:ascii="Times New Roman" w:eastAsia="Times New Roman" w:hAnsi="Times New Roman" w:cs="Times New Roman"/>
              </w:rPr>
              <w:t xml:space="preserve"> </w:t>
            </w:r>
            <w:r w:rsidRPr="00F677B4">
              <w:rPr>
                <w:rFonts w:ascii="Sylfaen" w:eastAsia="Times New Roman" w:hAnsi="Sylfaen" w:cs="Sylfaen"/>
              </w:rPr>
              <w:t>აქტ</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w:t>
            </w:r>
            <w:r w:rsidRPr="00F677B4">
              <w:rPr>
                <w:rFonts w:ascii="Times New Roman" w:eastAsia="Times New Roman" w:hAnsi="Times New Roman" w:cs="Times New Roman"/>
              </w:rPr>
              <w:t>.  </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6. </w:t>
            </w:r>
            <w:proofErr w:type="gramStart"/>
            <w:r w:rsidRPr="00F677B4">
              <w:rPr>
                <w:rFonts w:ascii="Sylfaen" w:eastAsia="Times New Roman" w:hAnsi="Sylfaen" w:cs="Sylfaen"/>
              </w:rPr>
              <w:t>პროგრამის</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განმახორციელებელია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10 </w:t>
            </w:r>
            <w:r w:rsidRPr="00F677B4">
              <w:rPr>
                <w:rFonts w:ascii="Sylfaen" w:eastAsia="Times New Roman" w:hAnsi="Sylfaen" w:cs="Sylfaen"/>
                <w:i/>
                <w:iCs/>
              </w:rPr>
              <w:t>ივლისის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№429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10.07.2020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proofErr w:type="gramStart"/>
            <w:r w:rsidRPr="00F677B4">
              <w:rPr>
                <w:rFonts w:ascii="Sylfaen" w:eastAsia="Times New Roman" w:hAnsi="Sylfaen" w:cs="Sylfaen"/>
                <w:b/>
                <w:bCs/>
              </w:rPr>
              <w:t>მუხლი</w:t>
            </w:r>
            <w:proofErr w:type="gramEnd"/>
            <w:r w:rsidRPr="00F677B4">
              <w:rPr>
                <w:rFonts w:ascii="Times New Roman" w:eastAsia="Times New Roman" w:hAnsi="Times New Roman" w:cs="Times New Roman"/>
                <w:b/>
                <w:bCs/>
              </w:rPr>
              <w:t xml:space="preserve"> 2. </w:t>
            </w:r>
            <w:r w:rsidRPr="00F677B4">
              <w:rPr>
                <w:rFonts w:ascii="Sylfaen" w:eastAsia="Times New Roman" w:hAnsi="Sylfaen" w:cs="Sylfaen"/>
                <w:b/>
                <w:bCs/>
              </w:rPr>
              <w:t>კომპენსაციის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მიღების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უფლება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და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მისი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ოდენობა</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 xml:space="preserve"> </w:t>
            </w:r>
            <w:r w:rsidRPr="00F677B4">
              <w:rPr>
                <w:rFonts w:ascii="Sylfaen" w:eastAsia="Times New Roman" w:hAnsi="Sylfaen" w:cs="Sylfaen"/>
              </w:rPr>
              <w:t>აქვთ</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კორონავირუსის</w:t>
            </w:r>
            <w:r w:rsidRPr="00F677B4">
              <w:rPr>
                <w:rFonts w:ascii="Times New Roman" w:eastAsia="Times New Roman" w:hAnsi="Times New Roman" w:cs="Times New Roman"/>
              </w:rPr>
              <w:t xml:space="preserve"> </w:t>
            </w:r>
            <w:r w:rsidRPr="00F677B4">
              <w:rPr>
                <w:rFonts w:ascii="Sylfaen" w:eastAsia="Times New Roman" w:hAnsi="Sylfaen" w:cs="Sylfaen"/>
              </w:rPr>
              <w:t>ეპიდემიის</w:t>
            </w:r>
            <w:r w:rsidRPr="00F677B4">
              <w:rPr>
                <w:rFonts w:ascii="Times New Roman" w:eastAsia="Times New Roman" w:hAnsi="Times New Roman" w:cs="Times New Roman"/>
              </w:rPr>
              <w:t>/</w:t>
            </w:r>
            <w:r w:rsidRPr="00F677B4">
              <w:rPr>
                <w:rFonts w:ascii="Sylfaen" w:eastAsia="Times New Roman" w:hAnsi="Sylfaen" w:cs="Sylfaen"/>
              </w:rPr>
              <w:t>პანდემიის</w:t>
            </w:r>
            <w:r w:rsidRPr="00F677B4">
              <w:rPr>
                <w:rFonts w:ascii="Times New Roman" w:eastAsia="Times New Roman" w:hAnsi="Times New Roman" w:cs="Times New Roman"/>
              </w:rPr>
              <w:t xml:space="preserve"> </w:t>
            </w:r>
            <w:r w:rsidRPr="00F677B4">
              <w:rPr>
                <w:rFonts w:ascii="Sylfaen" w:eastAsia="Times New Roman" w:hAnsi="Sylfaen" w:cs="Sylfaen"/>
              </w:rPr>
              <w:t>გავრცელების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დაზარალებულ</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w:t>
            </w:r>
            <w:r w:rsidRPr="00F677B4">
              <w:rPr>
                <w:rFonts w:ascii="Sylfaen" w:eastAsia="Times New Roman" w:hAnsi="Sylfaen" w:cs="Sylfaen"/>
              </w:rPr>
              <w:t>ოჯახებს</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დაქირავებულს</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შორის</w:t>
            </w:r>
            <w:r w:rsidRPr="00F677B4">
              <w:rPr>
                <w:rFonts w:ascii="Times New Roman" w:eastAsia="Times New Roman" w:hAnsi="Times New Roman" w:cs="Times New Roman"/>
              </w:rPr>
              <w:t xml:space="preserve"> </w:t>
            </w:r>
            <w:r w:rsidRPr="00F677B4">
              <w:rPr>
                <w:rFonts w:ascii="Sylfaen" w:eastAsia="Times New Roman" w:hAnsi="Sylfaen" w:cs="Sylfaen"/>
              </w:rPr>
              <w:t>პირს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ორსულობის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მშობიარობისა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ბავშვის</w:t>
            </w:r>
            <w:r w:rsidRPr="00F677B4">
              <w:rPr>
                <w:rFonts w:ascii="Times New Roman" w:eastAsia="Times New Roman" w:hAnsi="Times New Roman" w:cs="Times New Roman"/>
              </w:rPr>
              <w:t xml:space="preserve"> </w:t>
            </w:r>
            <w:r w:rsidRPr="00F677B4">
              <w:rPr>
                <w:rFonts w:ascii="Sylfaen" w:eastAsia="Times New Roman" w:hAnsi="Sylfaen" w:cs="Sylfaen"/>
              </w:rPr>
              <w:t>მოვლის</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ახალშობილის</w:t>
            </w:r>
            <w:r w:rsidRPr="00F677B4">
              <w:rPr>
                <w:rFonts w:ascii="Times New Roman" w:eastAsia="Times New Roman" w:hAnsi="Times New Roman" w:cs="Times New Roman"/>
              </w:rPr>
              <w:t xml:space="preserve"> </w:t>
            </w:r>
            <w:r w:rsidRPr="00F677B4">
              <w:rPr>
                <w:rFonts w:ascii="Sylfaen" w:eastAsia="Times New Roman" w:hAnsi="Sylfaen" w:cs="Sylfaen"/>
              </w:rPr>
              <w:t>შვილად</w:t>
            </w:r>
            <w:r w:rsidRPr="00F677B4">
              <w:rPr>
                <w:rFonts w:ascii="Times New Roman" w:eastAsia="Times New Roman" w:hAnsi="Times New Roman" w:cs="Times New Roman"/>
              </w:rPr>
              <w:t xml:space="preserve"> </w:t>
            </w:r>
            <w:r w:rsidRPr="00F677B4">
              <w:rPr>
                <w:rFonts w:ascii="Sylfaen" w:eastAsia="Times New Roman" w:hAnsi="Sylfaen" w:cs="Sylfaen"/>
              </w:rPr>
              <w:t>აყვანის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w:t>
            </w:r>
            <w:r w:rsidRPr="00F677B4">
              <w:rPr>
                <w:rFonts w:ascii="Times New Roman" w:eastAsia="Times New Roman" w:hAnsi="Times New Roman" w:cs="Times New Roman"/>
              </w:rPr>
              <w:t xml:space="preserve"> </w:t>
            </w:r>
            <w:r w:rsidRPr="00F677B4">
              <w:rPr>
                <w:rFonts w:ascii="Sylfaen" w:eastAsia="Times New Roman" w:hAnsi="Sylfaen" w:cs="Sylfaen"/>
              </w:rPr>
              <w:t>იმყოფება</w:t>
            </w:r>
            <w:r w:rsidRPr="00F677B4">
              <w:rPr>
                <w:rFonts w:ascii="Times New Roman" w:eastAsia="Times New Roman" w:hAnsi="Times New Roman" w:cs="Times New Roman"/>
              </w:rPr>
              <w:t xml:space="preserve"> </w:t>
            </w:r>
            <w:r w:rsidRPr="00F677B4">
              <w:rPr>
                <w:rFonts w:ascii="Sylfaen" w:eastAsia="Times New Roman" w:hAnsi="Sylfaen" w:cs="Sylfaen"/>
              </w:rPr>
              <w:t>შვებულებაში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დაქირავებით</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საქმიანობას</w:t>
            </w:r>
            <w:r w:rsidRPr="00F677B4">
              <w:rPr>
                <w:rFonts w:ascii="Times New Roman" w:eastAsia="Times New Roman" w:hAnsi="Times New Roman" w:cs="Times New Roman"/>
              </w:rPr>
              <w:t xml:space="preserve"> </w:t>
            </w:r>
            <w:r w:rsidRPr="00F677B4">
              <w:rPr>
                <w:rFonts w:ascii="Sylfaen" w:eastAsia="Times New Roman" w:hAnsi="Sylfaen" w:cs="Sylfaen"/>
              </w:rPr>
              <w:t>ეწეოდა</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ივლის</w:t>
            </w:r>
            <w:r w:rsidRPr="00F677B4">
              <w:rPr>
                <w:rFonts w:ascii="Times New Roman" w:eastAsia="Times New Roman" w:hAnsi="Times New Roman" w:cs="Times New Roman"/>
              </w:rPr>
              <w:t>-</w:t>
            </w:r>
            <w:r w:rsidRPr="00F677B4">
              <w:rPr>
                <w:rFonts w:ascii="Sylfaen" w:eastAsia="Times New Roman" w:hAnsi="Sylfaen" w:cs="Sylfaen"/>
              </w:rPr>
              <w:t>დეკემბრის</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ნებისმიერ</w:t>
            </w:r>
            <w:r w:rsidRPr="00F677B4">
              <w:rPr>
                <w:rFonts w:ascii="Times New Roman" w:eastAsia="Times New Roman" w:hAnsi="Times New Roman" w:cs="Times New Roman"/>
              </w:rPr>
              <w:t xml:space="preserve"> </w:t>
            </w:r>
            <w:r w:rsidRPr="00F677B4">
              <w:rPr>
                <w:rFonts w:ascii="Sylfaen" w:eastAsia="Times New Roman" w:hAnsi="Sylfaen" w:cs="Sylfaen"/>
              </w:rPr>
              <w:t>უწყვეტ</w:t>
            </w:r>
            <w:r w:rsidRPr="00F677B4">
              <w:rPr>
                <w:rFonts w:ascii="Times New Roman" w:eastAsia="Times New Roman" w:hAnsi="Times New Roman" w:cs="Times New Roman"/>
              </w:rPr>
              <w:t xml:space="preserve"> </w:t>
            </w:r>
            <w:r w:rsidRPr="00F677B4">
              <w:rPr>
                <w:rFonts w:ascii="Sylfaen" w:eastAsia="Times New Roman" w:hAnsi="Sylfaen" w:cs="Sylfaen"/>
              </w:rPr>
              <w:t>სამ</w:t>
            </w:r>
            <w:r w:rsidRPr="00F677B4">
              <w:rPr>
                <w:rFonts w:ascii="Times New Roman" w:eastAsia="Times New Roman" w:hAnsi="Times New Roman" w:cs="Times New Roman"/>
              </w:rPr>
              <w:t xml:space="preserve"> </w:t>
            </w:r>
            <w:r w:rsidRPr="00F677B4">
              <w:rPr>
                <w:rFonts w:ascii="Sylfaen" w:eastAsia="Times New Roman" w:hAnsi="Sylfaen" w:cs="Sylfaen"/>
              </w:rPr>
              <w:t>თვეს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სამი</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რომელიმე</w:t>
            </w:r>
            <w:r w:rsidRPr="00F677B4">
              <w:rPr>
                <w:rFonts w:ascii="Times New Roman" w:eastAsia="Times New Roman" w:hAnsi="Times New Roman" w:cs="Times New Roman"/>
              </w:rPr>
              <w:t xml:space="preserve"> </w:t>
            </w:r>
            <w:r w:rsidRPr="00F677B4">
              <w:rPr>
                <w:rFonts w:ascii="Sylfaen" w:eastAsia="Times New Roman" w:hAnsi="Sylfaen" w:cs="Sylfaen"/>
              </w:rPr>
              <w:t>ერთ</w:t>
            </w:r>
            <w:r w:rsidRPr="00F677B4">
              <w:rPr>
                <w:rFonts w:ascii="Times New Roman" w:eastAsia="Times New Roman" w:hAnsi="Times New Roman" w:cs="Times New Roman"/>
              </w:rPr>
              <w:t xml:space="preserve"> </w:t>
            </w:r>
            <w:r w:rsidRPr="00F677B4">
              <w:rPr>
                <w:rFonts w:ascii="Sylfaen" w:eastAsia="Times New Roman" w:hAnsi="Sylfaen" w:cs="Sylfaen"/>
              </w:rPr>
              <w:t>თვეს</w:t>
            </w:r>
            <w:r w:rsidRPr="00F677B4">
              <w:rPr>
                <w:rFonts w:ascii="Times New Roman" w:eastAsia="Times New Roman" w:hAnsi="Times New Roman" w:cs="Times New Roman"/>
              </w:rPr>
              <w:t xml:space="preserve"> </w:t>
            </w:r>
            <w:r w:rsidRPr="00F677B4">
              <w:rPr>
                <w:rFonts w:ascii="Sylfaen" w:eastAsia="Times New Roman" w:hAnsi="Sylfaen" w:cs="Sylfaen"/>
              </w:rPr>
              <w:t>მაინც</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იღებდა</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ხელფასს</w:t>
            </w:r>
            <w:r w:rsidRPr="00F677B4">
              <w:rPr>
                <w:rFonts w:ascii="Times New Roman" w:eastAsia="Times New Roman" w:hAnsi="Times New Roman" w:cs="Times New Roman"/>
              </w:rPr>
              <w:t xml:space="preserve">, </w:t>
            </w:r>
            <w:r w:rsidRPr="00F677B4">
              <w:rPr>
                <w:rFonts w:ascii="Sylfaen" w:eastAsia="Times New Roman" w:hAnsi="Sylfaen" w:cs="Sylfaen"/>
              </w:rPr>
              <w:t>რაც</w:t>
            </w:r>
            <w:r w:rsidRPr="00F677B4">
              <w:rPr>
                <w:rFonts w:ascii="Times New Roman" w:eastAsia="Times New Roman" w:hAnsi="Times New Roman" w:cs="Times New Roman"/>
              </w:rPr>
              <w:t xml:space="preserve"> </w:t>
            </w:r>
            <w:r w:rsidRPr="00F677B4">
              <w:rPr>
                <w:rFonts w:ascii="Sylfaen" w:eastAsia="Times New Roman" w:hAnsi="Sylfaen" w:cs="Sylfaen"/>
              </w:rPr>
              <w:t>დასტურდება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თიზ</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აკავებს</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გადასახადს</w:t>
            </w:r>
            <w:r w:rsidRPr="00F677B4">
              <w:rPr>
                <w:rFonts w:ascii="Times New Roman" w:eastAsia="Times New Roman" w:hAnsi="Times New Roman" w:cs="Times New Roman"/>
              </w:rPr>
              <w:t xml:space="preserve"> </w:t>
            </w:r>
            <w:r w:rsidRPr="00F677B4">
              <w:rPr>
                <w:rFonts w:ascii="Sylfaen" w:eastAsia="Times New Roman" w:hAnsi="Sylfaen" w:cs="Sylfaen"/>
              </w:rPr>
              <w:t>გადახდის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წყაროსთან</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საგანგებო</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დასრულებამდე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154-</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ორსულობის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მშობიარობისა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ბავშვის</w:t>
            </w:r>
            <w:r w:rsidRPr="00F677B4">
              <w:rPr>
                <w:rFonts w:ascii="Times New Roman" w:eastAsia="Times New Roman" w:hAnsi="Times New Roman" w:cs="Times New Roman"/>
              </w:rPr>
              <w:t xml:space="preserve"> </w:t>
            </w:r>
            <w:r w:rsidRPr="00F677B4">
              <w:rPr>
                <w:rFonts w:ascii="Sylfaen" w:eastAsia="Times New Roman" w:hAnsi="Sylfaen" w:cs="Sylfaen"/>
              </w:rPr>
              <w:t>მოვლის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ახალშობილის</w:t>
            </w:r>
            <w:r w:rsidRPr="00F677B4">
              <w:rPr>
                <w:rFonts w:ascii="Times New Roman" w:eastAsia="Times New Roman" w:hAnsi="Times New Roman" w:cs="Times New Roman"/>
              </w:rPr>
              <w:t xml:space="preserve"> </w:t>
            </w:r>
            <w:r w:rsidRPr="00F677B4">
              <w:rPr>
                <w:rFonts w:ascii="Sylfaen" w:eastAsia="Times New Roman" w:hAnsi="Sylfaen" w:cs="Sylfaen"/>
              </w:rPr>
              <w:t>შვილად</w:t>
            </w:r>
            <w:r w:rsidRPr="00F677B4">
              <w:rPr>
                <w:rFonts w:ascii="Times New Roman" w:eastAsia="Times New Roman" w:hAnsi="Times New Roman" w:cs="Times New Roman"/>
              </w:rPr>
              <w:t xml:space="preserve"> </w:t>
            </w:r>
            <w:r w:rsidRPr="00F677B4">
              <w:rPr>
                <w:rFonts w:ascii="Sylfaen" w:eastAsia="Times New Roman" w:hAnsi="Sylfaen" w:cs="Sylfaen"/>
              </w:rPr>
              <w:t>აყვანის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w:t>
            </w:r>
            <w:r w:rsidRPr="00F677B4">
              <w:rPr>
                <w:rFonts w:ascii="Times New Roman" w:eastAsia="Times New Roman" w:hAnsi="Times New Roman" w:cs="Times New Roman"/>
              </w:rPr>
              <w:t xml:space="preserve"> </w:t>
            </w:r>
            <w:r w:rsidRPr="00F677B4">
              <w:rPr>
                <w:rFonts w:ascii="Sylfaen" w:eastAsia="Times New Roman" w:hAnsi="Sylfaen" w:cs="Sylfaen"/>
              </w:rPr>
              <w:t>შვებულებაში</w:t>
            </w:r>
            <w:r w:rsidRPr="00F677B4">
              <w:rPr>
                <w:rFonts w:ascii="Times New Roman" w:eastAsia="Times New Roman" w:hAnsi="Times New Roman" w:cs="Times New Roman"/>
              </w:rPr>
              <w:t xml:space="preserve"> </w:t>
            </w:r>
            <w:r w:rsidRPr="00F677B4">
              <w:rPr>
                <w:rFonts w:ascii="Sylfaen" w:eastAsia="Times New Roman" w:hAnsi="Sylfaen" w:cs="Sylfaen"/>
              </w:rPr>
              <w:t>ყოფნის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ივლისამდე</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დამქირავებლისაგან</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იღებს</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ხელფასს</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შორის</w:t>
            </w:r>
            <w:r w:rsidRPr="00F677B4">
              <w:rPr>
                <w:rFonts w:ascii="Times New Roman" w:eastAsia="Times New Roman" w:hAnsi="Times New Roman" w:cs="Times New Roman"/>
              </w:rPr>
              <w:t xml:space="preserve">, </w:t>
            </w:r>
            <w:r w:rsidRPr="00F677B4">
              <w:rPr>
                <w:rFonts w:ascii="Sylfaen" w:eastAsia="Times New Roman" w:hAnsi="Sylfaen" w:cs="Sylfaen"/>
              </w:rPr>
              <w:t>შრომითი</w:t>
            </w:r>
            <w:r w:rsidRPr="00F677B4">
              <w:rPr>
                <w:rFonts w:ascii="Times New Roman" w:eastAsia="Times New Roman" w:hAnsi="Times New Roman" w:cs="Times New Roman"/>
              </w:rPr>
              <w:t xml:space="preserve"> </w:t>
            </w:r>
            <w:r w:rsidRPr="00F677B4">
              <w:rPr>
                <w:rFonts w:ascii="Sylfaen" w:eastAsia="Times New Roman" w:hAnsi="Sylfaen" w:cs="Sylfaen"/>
              </w:rPr>
              <w:t>ურთიერთობის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შეწყვეტის</w:t>
            </w:r>
            <w:r w:rsidRPr="00F677B4">
              <w:rPr>
                <w:rFonts w:ascii="Times New Roman" w:eastAsia="Times New Roman" w:hAnsi="Times New Roman" w:cs="Times New Roman"/>
              </w:rPr>
              <w:t>/</w:t>
            </w:r>
            <w:r w:rsidRPr="00F677B4">
              <w:rPr>
                <w:rFonts w:ascii="Sylfaen" w:eastAsia="Times New Roman" w:hAnsi="Sylfaen" w:cs="Sylfaen"/>
              </w:rPr>
              <w:t>შეჩერების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b/>
                <w:bCs/>
              </w:rPr>
              <w:t>შენიშვნა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საგანგებო</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დასრულებამდე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154-</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დაზუსტების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აღნიშნული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w:t>
            </w:r>
            <w:r w:rsidRPr="00F677B4">
              <w:rPr>
                <w:rFonts w:ascii="Sylfaen" w:eastAsia="Times New Roman" w:hAnsi="Sylfaen" w:cs="Sylfaen"/>
              </w:rPr>
              <w:t>მიიჩნევა</w:t>
            </w:r>
            <w:r w:rsidRPr="00F677B4">
              <w:rPr>
                <w:rFonts w:ascii="Times New Roman" w:eastAsia="Times New Roman" w:hAnsi="Times New Roman" w:cs="Times New Roman"/>
              </w:rPr>
              <w:t xml:space="preserve"> </w:t>
            </w:r>
            <w:r w:rsidRPr="00F677B4">
              <w:rPr>
                <w:rFonts w:ascii="Sylfaen" w:eastAsia="Times New Roman" w:hAnsi="Sylfaen" w:cs="Sylfaen"/>
              </w:rPr>
              <w:t>საგანგებო</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დასრულებამდე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წარდგენილად</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დაზუსტებას</w:t>
            </w:r>
            <w:r w:rsidRPr="00F677B4">
              <w:rPr>
                <w:rFonts w:ascii="Times New Roman" w:eastAsia="Times New Roman" w:hAnsi="Times New Roman" w:cs="Times New Roman"/>
              </w:rPr>
              <w:t xml:space="preserve"> </w:t>
            </w:r>
            <w:r w:rsidRPr="00F677B4">
              <w:rPr>
                <w:rFonts w:ascii="Sylfaen" w:eastAsia="Times New Roman" w:hAnsi="Sylfaen" w:cs="Sylfaen"/>
              </w:rPr>
              <w:t>ექვემდებარება</w:t>
            </w:r>
            <w:r w:rsidRPr="00F677B4">
              <w:rPr>
                <w:rFonts w:ascii="Times New Roman" w:eastAsia="Times New Roman" w:hAnsi="Times New Roman" w:cs="Times New Roman"/>
              </w:rPr>
              <w:t xml:space="preserve">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არასწორად</w:t>
            </w:r>
            <w:r w:rsidRPr="00F677B4">
              <w:rPr>
                <w:rFonts w:ascii="Times New Roman" w:eastAsia="Times New Roman" w:hAnsi="Times New Roman" w:cs="Times New Roman"/>
              </w:rPr>
              <w:t xml:space="preserve"> </w:t>
            </w:r>
            <w:r w:rsidRPr="00F677B4">
              <w:rPr>
                <w:rFonts w:ascii="Sylfaen" w:eastAsia="Times New Roman" w:hAnsi="Sylfaen" w:cs="Sylfaen"/>
              </w:rPr>
              <w:t>არის</w:t>
            </w:r>
            <w:r w:rsidRPr="00F677B4">
              <w:rPr>
                <w:rFonts w:ascii="Times New Roman" w:eastAsia="Times New Roman" w:hAnsi="Times New Roman" w:cs="Times New Roman"/>
              </w:rPr>
              <w:t xml:space="preserve"> </w:t>
            </w:r>
            <w:r w:rsidRPr="00F677B4">
              <w:rPr>
                <w:rFonts w:ascii="Sylfaen" w:eastAsia="Times New Roman" w:hAnsi="Sylfaen" w:cs="Sylfaen"/>
              </w:rPr>
              <w:t>მითითებული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აღნიშნული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იწვევს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დაკარგვას</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2010 </w:t>
            </w:r>
            <w:r w:rsidRPr="00F677B4">
              <w:rPr>
                <w:rFonts w:ascii="Sylfaen" w:eastAsia="Times New Roman" w:hAnsi="Sylfaen" w:cs="Sylfaen"/>
              </w:rPr>
              <w:t>წლის</w:t>
            </w:r>
            <w:r w:rsidRPr="00F677B4">
              <w:rPr>
                <w:rFonts w:ascii="Times New Roman" w:eastAsia="Times New Roman" w:hAnsi="Times New Roman" w:cs="Times New Roman"/>
              </w:rPr>
              <w:t xml:space="preserve"> 24 </w:t>
            </w:r>
            <w:r w:rsidRPr="00F677B4">
              <w:rPr>
                <w:rFonts w:ascii="Sylfaen" w:eastAsia="Times New Roman" w:hAnsi="Sylfaen" w:cs="Sylfaen"/>
              </w:rPr>
              <w:t>აპრილის</w:t>
            </w:r>
            <w:r w:rsidRPr="00F677B4">
              <w:rPr>
                <w:rFonts w:ascii="Times New Roman" w:eastAsia="Times New Roman" w:hAnsi="Times New Roman" w:cs="Times New Roman"/>
              </w:rPr>
              <w:t xml:space="preserve"> №126 </w:t>
            </w: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სოციალურად</w:t>
            </w:r>
            <w:r w:rsidRPr="00F677B4">
              <w:rPr>
                <w:rFonts w:ascii="Times New Roman" w:eastAsia="Times New Roman" w:hAnsi="Times New Roman" w:cs="Times New Roman"/>
              </w:rPr>
              <w:t xml:space="preserve">  </w:t>
            </w:r>
            <w:r w:rsidRPr="00F677B4">
              <w:rPr>
                <w:rFonts w:ascii="Sylfaen" w:eastAsia="Times New Roman" w:hAnsi="Sylfaen" w:cs="Sylfaen"/>
              </w:rPr>
              <w:t>დაუცველი</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ერთიან</w:t>
            </w:r>
            <w:r w:rsidRPr="00F677B4">
              <w:rPr>
                <w:rFonts w:ascii="Times New Roman" w:eastAsia="Times New Roman" w:hAnsi="Times New Roman" w:cs="Times New Roman"/>
              </w:rPr>
              <w:t xml:space="preserve">  </w:t>
            </w:r>
            <w:r w:rsidRPr="00F677B4">
              <w:rPr>
                <w:rFonts w:ascii="Sylfaen" w:eastAsia="Times New Roman" w:hAnsi="Sylfaen" w:cs="Sylfaen"/>
              </w:rPr>
              <w:t>ბაზაში</w:t>
            </w:r>
            <w:r w:rsidRPr="00F677B4">
              <w:rPr>
                <w:rFonts w:ascii="Times New Roman" w:eastAsia="Times New Roman" w:hAnsi="Times New Roman" w:cs="Times New Roman"/>
              </w:rPr>
              <w:t>“ (</w:t>
            </w:r>
            <w:r w:rsidRPr="00F677B4">
              <w:rPr>
                <w:rFonts w:ascii="Sylfaen" w:eastAsia="Times New Roman" w:hAnsi="Sylfaen" w:cs="Sylfaen"/>
              </w:rPr>
              <w:t>შემდგომში</w:t>
            </w:r>
            <w:r w:rsidRPr="00F677B4">
              <w:rPr>
                <w:rFonts w:ascii="Times New Roman" w:eastAsia="Times New Roman" w:hAnsi="Times New Roman" w:cs="Times New Roman"/>
              </w:rPr>
              <w:t xml:space="preserve"> –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ბაზა</w:t>
            </w:r>
            <w:r w:rsidRPr="00F677B4">
              <w:rPr>
                <w:rFonts w:ascii="Times New Roman" w:eastAsia="Times New Roman" w:hAnsi="Times New Roman" w:cs="Times New Roman"/>
              </w:rPr>
              <w:t xml:space="preserve">) </w:t>
            </w:r>
            <w:r w:rsidRPr="00F677B4">
              <w:rPr>
                <w:rFonts w:ascii="Sylfaen" w:eastAsia="Times New Roman" w:hAnsi="Sylfaen" w:cs="Sylfaen"/>
              </w:rPr>
              <w:t>რეგისტრირებულ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რომელთა</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ქულა</w:t>
            </w:r>
            <w:r w:rsidRPr="00F677B4">
              <w:rPr>
                <w:rFonts w:ascii="Times New Roman" w:eastAsia="Times New Roman" w:hAnsi="Times New Roman" w:cs="Times New Roman"/>
              </w:rPr>
              <w:t xml:space="preserve"> </w:t>
            </w:r>
            <w:r w:rsidRPr="00F677B4">
              <w:rPr>
                <w:rFonts w:ascii="Sylfaen" w:eastAsia="Times New Roman" w:hAnsi="Sylfaen" w:cs="Sylfaen"/>
              </w:rPr>
              <w:t>მეტია</w:t>
            </w:r>
            <w:r w:rsidRPr="00F677B4">
              <w:rPr>
                <w:rFonts w:ascii="Times New Roman" w:eastAsia="Times New Roman" w:hAnsi="Times New Roman" w:cs="Times New Roman"/>
              </w:rPr>
              <w:t xml:space="preserve"> 65000-</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ნაკლებია</w:t>
            </w:r>
            <w:r w:rsidRPr="00F677B4">
              <w:rPr>
                <w:rFonts w:ascii="Times New Roman" w:eastAsia="Times New Roman" w:hAnsi="Times New Roman" w:cs="Times New Roman"/>
              </w:rPr>
              <w:t xml:space="preserve"> 100001-</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ბაზაში</w:t>
            </w:r>
            <w:r w:rsidRPr="00F677B4">
              <w:rPr>
                <w:rFonts w:ascii="Times New Roman" w:eastAsia="Times New Roman" w:hAnsi="Times New Roman" w:cs="Times New Roman"/>
              </w:rPr>
              <w:t xml:space="preserve"> </w:t>
            </w:r>
            <w:r w:rsidRPr="00F677B4">
              <w:rPr>
                <w:rFonts w:ascii="Sylfaen" w:eastAsia="Times New Roman" w:hAnsi="Sylfaen" w:cs="Sylfaen"/>
              </w:rPr>
              <w:t>რეგისტრირებულ</w:t>
            </w:r>
            <w:r w:rsidRPr="00F677B4">
              <w:rPr>
                <w:rFonts w:ascii="Times New Roman" w:eastAsia="Times New Roman" w:hAnsi="Times New Roman" w:cs="Times New Roman"/>
              </w:rPr>
              <w:t xml:space="preserve"> 100001-</w:t>
            </w:r>
            <w:r w:rsidRPr="00F677B4">
              <w:rPr>
                <w:rFonts w:ascii="Sylfaen" w:eastAsia="Times New Roman" w:hAnsi="Sylfaen" w:cs="Sylfaen"/>
              </w:rPr>
              <w:t>მდე</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რომელთაც</w:t>
            </w:r>
            <w:r w:rsidRPr="00F677B4">
              <w:rPr>
                <w:rFonts w:ascii="Times New Roman" w:eastAsia="Times New Roman" w:hAnsi="Times New Roman" w:cs="Times New Roman"/>
              </w:rPr>
              <w:t xml:space="preserve"> </w:t>
            </w:r>
            <w:r w:rsidRPr="00F677B4">
              <w:rPr>
                <w:rFonts w:ascii="Sylfaen" w:eastAsia="Times New Roman" w:hAnsi="Sylfaen" w:cs="Sylfaen"/>
              </w:rPr>
              <w:t>ჰყავთ</w:t>
            </w:r>
            <w:r w:rsidRPr="00F677B4">
              <w:rPr>
                <w:rFonts w:ascii="Times New Roman" w:eastAsia="Times New Roman" w:hAnsi="Times New Roman" w:cs="Times New Roman"/>
              </w:rPr>
              <w:t xml:space="preserve"> 3 </w:t>
            </w:r>
            <w:r w:rsidRPr="00F677B4">
              <w:rPr>
                <w:rFonts w:ascii="Sylfaen" w:eastAsia="Times New Roman" w:hAnsi="Sylfaen" w:cs="Sylfaen"/>
              </w:rPr>
              <w:t>ან</w:t>
            </w:r>
            <w:r w:rsidRPr="00F677B4">
              <w:rPr>
                <w:rFonts w:ascii="Times New Roman" w:eastAsia="Times New Roman" w:hAnsi="Times New Roman" w:cs="Times New Roman"/>
              </w:rPr>
              <w:t xml:space="preserve"> 3-</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მეტი</w:t>
            </w:r>
            <w:r w:rsidRPr="00F677B4">
              <w:rPr>
                <w:rFonts w:ascii="Times New Roman" w:eastAsia="Times New Roman" w:hAnsi="Times New Roman" w:cs="Times New Roman"/>
              </w:rPr>
              <w:t xml:space="preserve"> 0-</w:t>
            </w:r>
            <w:r w:rsidRPr="00F677B4">
              <w:rPr>
                <w:rFonts w:ascii="Sylfaen" w:eastAsia="Times New Roman" w:hAnsi="Sylfaen" w:cs="Sylfaen"/>
              </w:rPr>
              <w:t>დან</w:t>
            </w:r>
            <w:r w:rsidRPr="00F677B4">
              <w:rPr>
                <w:rFonts w:ascii="Times New Roman" w:eastAsia="Times New Roman" w:hAnsi="Times New Roman" w:cs="Times New Roman"/>
              </w:rPr>
              <w:t xml:space="preserve"> 16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ასაკის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ბავშვი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მკვეთრად</w:t>
            </w:r>
            <w:r w:rsidRPr="00F677B4">
              <w:rPr>
                <w:rFonts w:ascii="Times New Roman" w:eastAsia="Times New Roman" w:hAnsi="Times New Roman" w:cs="Times New Roman"/>
              </w:rPr>
              <w:t xml:space="preserve"> </w:t>
            </w:r>
            <w:r w:rsidRPr="00F677B4">
              <w:rPr>
                <w:rFonts w:ascii="Sylfaen" w:eastAsia="Times New Roman" w:hAnsi="Sylfaen" w:cs="Sylfaen"/>
              </w:rPr>
              <w:t>გამოხატული</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შეზღუდული</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პირს</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შეზღუდული</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ბავშვს</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შემდგომში</w:t>
            </w:r>
            <w:r w:rsidRPr="00F677B4">
              <w:rPr>
                <w:rFonts w:ascii="Times New Roman" w:eastAsia="Times New Roman" w:hAnsi="Times New Roman" w:cs="Times New Roman"/>
              </w:rPr>
              <w:t xml:space="preserve"> – </w:t>
            </w:r>
            <w:r w:rsidRPr="00F677B4">
              <w:rPr>
                <w:rFonts w:ascii="Sylfaen" w:eastAsia="Times New Roman" w:hAnsi="Sylfaen" w:cs="Sylfaen"/>
              </w:rPr>
              <w:t>შშმ</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ინდივიდუალურ</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მეწარმეებს</w:t>
            </w:r>
            <w:r w:rsidRPr="00F677B4">
              <w:rPr>
                <w:rFonts w:ascii="Times New Roman" w:eastAsia="Times New Roman" w:hAnsi="Times New Roman" w:cs="Times New Roman"/>
              </w:rPr>
              <w:t xml:space="preserve">, </w:t>
            </w:r>
            <w:r w:rsidRPr="00F677B4">
              <w:rPr>
                <w:rFonts w:ascii="Sylfaen" w:eastAsia="Times New Roman" w:hAnsi="Sylfaen" w:cs="Sylfaen"/>
              </w:rPr>
              <w:t>მცირე</w:t>
            </w:r>
            <w:r w:rsidRPr="00F677B4">
              <w:rPr>
                <w:rFonts w:ascii="Times New Roman" w:eastAsia="Times New Roman" w:hAnsi="Times New Roman" w:cs="Times New Roman"/>
              </w:rPr>
              <w:t xml:space="preserve"> </w:t>
            </w:r>
            <w:r w:rsidRPr="00F677B4">
              <w:rPr>
                <w:rFonts w:ascii="Sylfaen" w:eastAsia="Times New Roman" w:hAnsi="Sylfaen" w:cs="Sylfaen"/>
              </w:rPr>
              <w:t>ბიზნესის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რომელთაც</w:t>
            </w:r>
            <w:r w:rsidRPr="00F677B4">
              <w:rPr>
                <w:rFonts w:ascii="Times New Roman" w:eastAsia="Times New Roman" w:hAnsi="Times New Roman" w:cs="Times New Roman"/>
              </w:rPr>
              <w:t xml:space="preserve"> </w:t>
            </w:r>
            <w:r w:rsidRPr="00F677B4">
              <w:rPr>
                <w:rFonts w:ascii="Sylfaen" w:eastAsia="Times New Roman" w:hAnsi="Sylfaen" w:cs="Sylfaen"/>
              </w:rPr>
              <w:t>მიმდინარე</w:t>
            </w:r>
            <w:r w:rsidRPr="00F677B4">
              <w:rPr>
                <w:rFonts w:ascii="Times New Roman" w:eastAsia="Times New Roman" w:hAnsi="Times New Roman" w:cs="Times New Roman"/>
              </w:rPr>
              <w:t xml:space="preserve">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უფიქსირდებათ</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აქტივობა</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შემოსავლები</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საქმიანობიდან</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მიკრობიზნესის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რომლებსაც</w:t>
            </w:r>
            <w:r w:rsidRPr="00F677B4">
              <w:rPr>
                <w:rFonts w:ascii="Times New Roman" w:eastAsia="Times New Roman" w:hAnsi="Times New Roman" w:cs="Times New Roman"/>
              </w:rPr>
              <w:t xml:space="preserve"> </w:t>
            </w:r>
            <w:r w:rsidRPr="00F677B4">
              <w:rPr>
                <w:rFonts w:ascii="Sylfaen" w:eastAsia="Times New Roman" w:hAnsi="Sylfaen" w:cs="Sylfaen"/>
              </w:rPr>
              <w:t>მიკრობიზნესის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w:t>
            </w:r>
            <w:r w:rsidRPr="00F677B4">
              <w:rPr>
                <w:rFonts w:ascii="Times New Roman" w:eastAsia="Times New Roman" w:hAnsi="Times New Roman" w:cs="Times New Roman"/>
              </w:rPr>
              <w:t xml:space="preserve"> </w:t>
            </w:r>
            <w:r w:rsidRPr="00F677B4">
              <w:rPr>
                <w:rFonts w:ascii="Sylfaen" w:eastAsia="Times New Roman" w:hAnsi="Sylfaen" w:cs="Sylfaen"/>
              </w:rPr>
              <w:t>მიენიჭათ</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აპრილამდე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იღებენ</w:t>
            </w:r>
            <w:r w:rsidRPr="00F677B4">
              <w:rPr>
                <w:rFonts w:ascii="Times New Roman" w:eastAsia="Times New Roman" w:hAnsi="Times New Roman" w:cs="Times New Roman"/>
              </w:rPr>
              <w:t xml:space="preserve"> </w:t>
            </w:r>
            <w:r w:rsidRPr="00F677B4">
              <w:rPr>
                <w:rFonts w:ascii="Sylfaen" w:eastAsia="Times New Roman" w:hAnsi="Sylfaen" w:cs="Sylfaen"/>
              </w:rPr>
              <w:t>დაფინანსებას</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ბიუჯეტიდან</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b/>
                <w:bCs/>
              </w:rPr>
              <w:t>შენიშვნა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ეკონომიკურ</w:t>
            </w:r>
            <w:r w:rsidRPr="00F677B4">
              <w:rPr>
                <w:rFonts w:ascii="Times New Roman" w:eastAsia="Times New Roman" w:hAnsi="Times New Roman" w:cs="Times New Roman"/>
              </w:rPr>
              <w:t xml:space="preserve"> </w:t>
            </w:r>
            <w:r w:rsidRPr="00F677B4">
              <w:rPr>
                <w:rFonts w:ascii="Sylfaen" w:eastAsia="Times New Roman" w:hAnsi="Sylfaen" w:cs="Sylfaen"/>
              </w:rPr>
              <w:t>აქტივობად</w:t>
            </w:r>
            <w:r w:rsidRPr="00F677B4">
              <w:rPr>
                <w:rFonts w:ascii="Times New Roman" w:eastAsia="Times New Roman" w:hAnsi="Times New Roman" w:cs="Times New Roman"/>
              </w:rPr>
              <w:t xml:space="preserve"> </w:t>
            </w:r>
            <w:r w:rsidRPr="00F677B4">
              <w:rPr>
                <w:rFonts w:ascii="Sylfaen" w:eastAsia="Times New Roman" w:hAnsi="Sylfaen" w:cs="Sylfaen"/>
              </w:rPr>
              <w:t>ჩაითვლება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w:t>
            </w:r>
            <w:r w:rsidRPr="00F677B4">
              <w:rPr>
                <w:rFonts w:ascii="Sylfaen" w:eastAsia="Times New Roman" w:hAnsi="Sylfaen" w:cs="Sylfaen"/>
              </w:rPr>
              <w:t>საბაჟო</w:t>
            </w:r>
            <w:r w:rsidRPr="00F677B4">
              <w:rPr>
                <w:rFonts w:ascii="Times New Roman" w:eastAsia="Times New Roman" w:hAnsi="Times New Roman" w:cs="Times New Roman"/>
              </w:rPr>
              <w:t xml:space="preserve"> </w:t>
            </w:r>
            <w:r w:rsidRPr="00F677B4">
              <w:rPr>
                <w:rFonts w:ascii="Sylfaen" w:eastAsia="Times New Roman" w:hAnsi="Sylfaen" w:cs="Sylfaen"/>
              </w:rPr>
              <w:t>დეკლარაცია</w:t>
            </w:r>
            <w:r w:rsidRPr="00F677B4">
              <w:rPr>
                <w:rFonts w:ascii="Times New Roman" w:eastAsia="Times New Roman" w:hAnsi="Times New Roman" w:cs="Times New Roman"/>
              </w:rPr>
              <w:t>/</w:t>
            </w:r>
            <w:r w:rsidRPr="00F677B4">
              <w:rPr>
                <w:rFonts w:ascii="Sylfaen" w:eastAsia="Times New Roman" w:hAnsi="Sylfaen" w:cs="Sylfaen"/>
              </w:rPr>
              <w:t>გაანგარიშება</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საკონტროლო</w:t>
            </w:r>
            <w:r w:rsidRPr="00F677B4">
              <w:rPr>
                <w:rFonts w:ascii="Times New Roman" w:eastAsia="Times New Roman" w:hAnsi="Times New Roman" w:cs="Times New Roman"/>
              </w:rPr>
              <w:t>-</w:t>
            </w:r>
            <w:r w:rsidRPr="00F677B4">
              <w:rPr>
                <w:rFonts w:ascii="Sylfaen" w:eastAsia="Times New Roman" w:hAnsi="Sylfaen" w:cs="Sylfaen"/>
              </w:rPr>
              <w:t>სალარო</w:t>
            </w:r>
            <w:r w:rsidRPr="00F677B4">
              <w:rPr>
                <w:rFonts w:ascii="Times New Roman" w:eastAsia="Times New Roman" w:hAnsi="Times New Roman" w:cs="Times New Roman"/>
              </w:rPr>
              <w:t xml:space="preserve"> </w:t>
            </w:r>
            <w:r w:rsidRPr="00F677B4">
              <w:rPr>
                <w:rFonts w:ascii="Sylfaen" w:eastAsia="Times New Roman" w:hAnsi="Sylfaen" w:cs="Sylfaen"/>
              </w:rPr>
              <w:t>აპარატის</w:t>
            </w:r>
            <w:r w:rsidRPr="00F677B4">
              <w:rPr>
                <w:rFonts w:ascii="Times New Roman" w:eastAsia="Times New Roman" w:hAnsi="Times New Roman" w:cs="Times New Roman"/>
              </w:rPr>
              <w:t>/</w:t>
            </w:r>
            <w:r w:rsidRPr="00F677B4">
              <w:rPr>
                <w:rFonts w:ascii="Sylfaen" w:eastAsia="Times New Roman" w:hAnsi="Sylfaen" w:cs="Sylfaen"/>
              </w:rPr>
              <w:t>ჩეკთან</w:t>
            </w:r>
            <w:r w:rsidRPr="00F677B4">
              <w:rPr>
                <w:rFonts w:ascii="Times New Roman" w:eastAsia="Times New Roman" w:hAnsi="Times New Roman" w:cs="Times New Roman"/>
              </w:rPr>
              <w:t xml:space="preserve"> </w:t>
            </w:r>
            <w:r w:rsidRPr="00F677B4">
              <w:rPr>
                <w:rFonts w:ascii="Sylfaen" w:eastAsia="Times New Roman" w:hAnsi="Sylfaen" w:cs="Sylfaen"/>
              </w:rPr>
              <w:t>გათანაბრებული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გამოყენება</w:t>
            </w:r>
            <w:r w:rsidRPr="00F677B4">
              <w:rPr>
                <w:rFonts w:ascii="Times New Roman" w:eastAsia="Times New Roman" w:hAnsi="Times New Roman" w:cs="Times New Roman"/>
              </w:rPr>
              <w:t xml:space="preserve">, </w:t>
            </w:r>
            <w:r w:rsidRPr="00F677B4">
              <w:rPr>
                <w:rFonts w:ascii="Sylfaen" w:eastAsia="Times New Roman" w:hAnsi="Sylfaen" w:cs="Sylfaen"/>
              </w:rPr>
              <w:t>გამოწერილი</w:t>
            </w:r>
            <w:r w:rsidRPr="00F677B4">
              <w:rPr>
                <w:rFonts w:ascii="Times New Roman" w:eastAsia="Times New Roman" w:hAnsi="Times New Roman" w:cs="Times New Roman"/>
              </w:rPr>
              <w:t xml:space="preserve"> </w:t>
            </w:r>
            <w:r w:rsidRPr="00F677B4">
              <w:rPr>
                <w:rFonts w:ascii="Sylfaen" w:eastAsia="Times New Roman" w:hAnsi="Sylfaen" w:cs="Sylfaen"/>
              </w:rPr>
              <w:t>სასაქონლო</w:t>
            </w:r>
            <w:r w:rsidRPr="00F677B4">
              <w:rPr>
                <w:rFonts w:ascii="Times New Roman" w:eastAsia="Times New Roman" w:hAnsi="Times New Roman" w:cs="Times New Roman"/>
              </w:rPr>
              <w:t xml:space="preserve"> </w:t>
            </w:r>
            <w:r w:rsidRPr="00F677B4">
              <w:rPr>
                <w:rFonts w:ascii="Sylfaen" w:eastAsia="Times New Roman" w:hAnsi="Sylfaen" w:cs="Sylfaen"/>
              </w:rPr>
              <w:t>ზედნადები</w:t>
            </w:r>
            <w:r w:rsidRPr="00F677B4">
              <w:rPr>
                <w:rFonts w:ascii="Times New Roman" w:eastAsia="Times New Roman" w:hAnsi="Times New Roman" w:cs="Times New Roman"/>
              </w:rPr>
              <w:t>/</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w:t>
            </w:r>
            <w:r w:rsidRPr="00F677B4">
              <w:rPr>
                <w:rFonts w:ascii="Times New Roman" w:eastAsia="Times New Roman" w:hAnsi="Times New Roman" w:cs="Times New Roman"/>
              </w:rPr>
              <w:t>-</w:t>
            </w:r>
            <w:r w:rsidRPr="00F677B4">
              <w:rPr>
                <w:rFonts w:ascii="Sylfaen" w:eastAsia="Times New Roman" w:hAnsi="Sylfaen" w:cs="Sylfaen"/>
              </w:rPr>
              <w:t>ფაქტურა</w:t>
            </w:r>
            <w:r w:rsidRPr="00F677B4">
              <w:rPr>
                <w:rFonts w:ascii="Times New Roman" w:eastAsia="Times New Roman" w:hAnsi="Times New Roman" w:cs="Times New Roman"/>
              </w:rPr>
              <w:t>/</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დოკუმენტი</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ბიუჯეტში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w:t>
            </w:r>
            <w:r w:rsidRPr="00F677B4">
              <w:rPr>
                <w:rFonts w:ascii="Sylfaen" w:eastAsia="Times New Roman" w:hAnsi="Sylfaen" w:cs="Sylfaen"/>
              </w:rPr>
              <w:t>სამსახურის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ადმინისტრირებადი</w:t>
            </w:r>
            <w:r w:rsidRPr="00F677B4">
              <w:rPr>
                <w:rFonts w:ascii="Times New Roman" w:eastAsia="Times New Roman" w:hAnsi="Times New Roman" w:cs="Times New Roman"/>
              </w:rPr>
              <w:t xml:space="preserve"> </w:t>
            </w:r>
            <w:r w:rsidRPr="00F677B4">
              <w:rPr>
                <w:rFonts w:ascii="Sylfaen" w:eastAsia="Times New Roman" w:hAnsi="Sylfaen" w:cs="Sylfaen"/>
              </w:rPr>
              <w:t>მოსაკრებლის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გადახდა</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ნებისმიერ</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საქართველოში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გადამხდელად</w:t>
            </w:r>
            <w:r w:rsidRPr="00F677B4">
              <w:rPr>
                <w:rFonts w:ascii="Times New Roman" w:eastAsia="Times New Roman" w:hAnsi="Times New Roman" w:cs="Times New Roman"/>
              </w:rPr>
              <w:t xml:space="preserve"> </w:t>
            </w:r>
            <w:r w:rsidRPr="00F677B4">
              <w:rPr>
                <w:rFonts w:ascii="Sylfaen" w:eastAsia="Times New Roman" w:hAnsi="Sylfaen" w:cs="Sylfaen"/>
              </w:rPr>
              <w:t>რეგისტრირებული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პირისგან</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არასამეწარმეო</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პირებისა</w:t>
            </w:r>
            <w:r w:rsidRPr="00F677B4">
              <w:rPr>
                <w:rFonts w:ascii="Times New Roman" w:eastAsia="Times New Roman" w:hAnsi="Times New Roman" w:cs="Times New Roman"/>
              </w:rPr>
              <w:t xml:space="preserve">) </w:t>
            </w:r>
            <w:r w:rsidRPr="00F677B4">
              <w:rPr>
                <w:rFonts w:ascii="Sylfaen" w:eastAsia="Times New Roman" w:hAnsi="Sylfaen" w:cs="Sylfaen"/>
              </w:rPr>
              <w:t>წარმოადგენს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იმის</w:t>
            </w:r>
            <w:r w:rsidRPr="00F677B4">
              <w:rPr>
                <w:rFonts w:ascii="Times New Roman" w:eastAsia="Times New Roman" w:hAnsi="Times New Roman" w:cs="Times New Roman"/>
              </w:rPr>
              <w:t xml:space="preserve"> </w:t>
            </w:r>
            <w:r w:rsidRPr="00F677B4">
              <w:rPr>
                <w:rFonts w:ascii="Sylfaen" w:eastAsia="Times New Roman" w:hAnsi="Sylfaen" w:cs="Sylfaen"/>
              </w:rPr>
              <w:t>დამადასტურებელ</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დოკუმენტს</w:t>
            </w:r>
            <w:r w:rsidRPr="00F677B4">
              <w:rPr>
                <w:rFonts w:ascii="Times New Roman" w:eastAsia="Times New Roman" w:hAnsi="Times New Roman" w:cs="Times New Roman"/>
              </w:rPr>
              <w:t xml:space="preserve">, </w:t>
            </w:r>
            <w:r w:rsidRPr="00F677B4">
              <w:rPr>
                <w:rFonts w:ascii="Sylfaen" w:eastAsia="Times New Roman" w:hAnsi="Sylfaen" w:cs="Sylfaen"/>
              </w:rPr>
              <w:t>რომ</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ეწეოდა</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ეკონომიკურ</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საქმიანობას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ჰქონდა</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შემოსავალი</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თვითდასაქმებულები</w:t>
            </w:r>
            <w:r w:rsidRPr="00F677B4">
              <w:rPr>
                <w:rFonts w:ascii="Times New Roman" w:eastAsia="Times New Roman" w:hAnsi="Times New Roman" w:cs="Times New Roman"/>
              </w:rPr>
              <w:t xml:space="preserve"> </w:t>
            </w:r>
            <w:r w:rsidRPr="00F677B4">
              <w:rPr>
                <w:rFonts w:ascii="Sylfaen" w:eastAsia="Times New Roman" w:hAnsi="Sylfaen" w:cs="Sylfaen"/>
              </w:rPr>
              <w:t>იყვნენ</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საზღვრებს</w:t>
            </w:r>
            <w:r w:rsidRPr="00F677B4">
              <w:rPr>
                <w:rFonts w:ascii="Times New Roman" w:eastAsia="Times New Roman" w:hAnsi="Times New Roman" w:cs="Times New Roman"/>
              </w:rPr>
              <w:t xml:space="preserve"> </w:t>
            </w:r>
            <w:r w:rsidRPr="00F677B4">
              <w:rPr>
                <w:rFonts w:ascii="Sylfaen" w:eastAsia="Times New Roman" w:hAnsi="Sylfaen" w:cs="Sylfaen"/>
              </w:rPr>
              <w:t>გარეთ</w:t>
            </w:r>
            <w:r w:rsidRPr="00F677B4">
              <w:rPr>
                <w:rFonts w:ascii="Times New Roman" w:eastAsia="Times New Roman" w:hAnsi="Times New Roman" w:cs="Times New Roman"/>
              </w:rPr>
              <w:t xml:space="preserve">, </w:t>
            </w:r>
            <w:r w:rsidRPr="00F677B4">
              <w:rPr>
                <w:rFonts w:ascii="Sylfaen" w:eastAsia="Times New Roman" w:hAnsi="Sylfaen" w:cs="Sylfaen"/>
              </w:rPr>
              <w:t>რის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გამოც</w:t>
            </w:r>
            <w:r w:rsidRPr="00F677B4">
              <w:rPr>
                <w:rFonts w:ascii="Times New Roman" w:eastAsia="Times New Roman" w:hAnsi="Times New Roman" w:cs="Times New Roman"/>
              </w:rPr>
              <w:t xml:space="preserve"> 2019 </w:t>
            </w:r>
            <w:r w:rsidRPr="00F677B4">
              <w:rPr>
                <w:rFonts w:ascii="Sylfaen" w:eastAsia="Times New Roman" w:hAnsi="Sylfaen" w:cs="Sylfaen"/>
              </w:rPr>
              <w:t>წელს</w:t>
            </w:r>
            <w:r w:rsidRPr="00F677B4">
              <w:rPr>
                <w:rFonts w:ascii="Times New Roman" w:eastAsia="Times New Roman" w:hAnsi="Times New Roman" w:cs="Times New Roman"/>
              </w:rPr>
              <w:t xml:space="preserve"> </w:t>
            </w:r>
            <w:r w:rsidRPr="00F677B4">
              <w:rPr>
                <w:rFonts w:ascii="Sylfaen" w:eastAsia="Times New Roman" w:hAnsi="Sylfaen" w:cs="Sylfaen"/>
              </w:rPr>
              <w:t>უფიქსირდებათ</w:t>
            </w:r>
            <w:r w:rsidRPr="00F677B4">
              <w:rPr>
                <w:rFonts w:ascii="Times New Roman" w:eastAsia="Times New Roman" w:hAnsi="Times New Roman" w:cs="Times New Roman"/>
              </w:rPr>
              <w:t xml:space="preserve"> </w:t>
            </w:r>
            <w:r w:rsidRPr="00F677B4">
              <w:rPr>
                <w:rFonts w:ascii="Sylfaen" w:eastAsia="Times New Roman" w:hAnsi="Sylfaen" w:cs="Sylfaen"/>
              </w:rPr>
              <w:t>საზღვრის</w:t>
            </w:r>
            <w:r w:rsidRPr="00F677B4">
              <w:rPr>
                <w:rFonts w:ascii="Times New Roman" w:eastAsia="Times New Roman" w:hAnsi="Times New Roman" w:cs="Times New Roman"/>
              </w:rPr>
              <w:t xml:space="preserve"> </w:t>
            </w:r>
            <w:r w:rsidRPr="00F677B4">
              <w:rPr>
                <w:rFonts w:ascii="Sylfaen" w:eastAsia="Times New Roman" w:hAnsi="Sylfaen" w:cs="Sylfaen"/>
              </w:rPr>
              <w:t>კვეთა</w:t>
            </w:r>
            <w:r w:rsidRPr="00F677B4">
              <w:rPr>
                <w:rFonts w:ascii="Times New Roman" w:eastAsia="Times New Roman" w:hAnsi="Times New Roman" w:cs="Times New Roman"/>
              </w:rPr>
              <w:t xml:space="preserve"> </w:t>
            </w:r>
            <w:r w:rsidRPr="00F677B4">
              <w:rPr>
                <w:rFonts w:ascii="Sylfaen" w:eastAsia="Times New Roman" w:hAnsi="Sylfaen" w:cs="Sylfaen"/>
              </w:rPr>
              <w:t>არანაკლებ</w:t>
            </w:r>
            <w:r w:rsidRPr="00F677B4">
              <w:rPr>
                <w:rFonts w:ascii="Times New Roman" w:eastAsia="Times New Roman" w:hAnsi="Times New Roman" w:cs="Times New Roman"/>
              </w:rPr>
              <w:t xml:space="preserve"> 60-</w:t>
            </w:r>
            <w:r w:rsidRPr="00F677B4">
              <w:rPr>
                <w:rFonts w:ascii="Sylfaen" w:eastAsia="Times New Roman" w:hAnsi="Sylfaen" w:cs="Sylfaen"/>
              </w:rPr>
              <w:t>ჯერ</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მარტის</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ოქტომბრის</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უფიქსირდებათ</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ფარგლებს</w:t>
            </w:r>
            <w:r w:rsidRPr="00F677B4">
              <w:rPr>
                <w:rFonts w:ascii="Times New Roman" w:eastAsia="Times New Roman" w:hAnsi="Times New Roman" w:cs="Times New Roman"/>
              </w:rPr>
              <w:t xml:space="preserve"> </w:t>
            </w:r>
            <w:r w:rsidRPr="00F677B4">
              <w:rPr>
                <w:rFonts w:ascii="Sylfaen" w:eastAsia="Times New Roman" w:hAnsi="Sylfaen" w:cs="Sylfaen"/>
              </w:rPr>
              <w:t>გარეთ</w:t>
            </w:r>
            <w:r w:rsidRPr="00F677B4">
              <w:rPr>
                <w:rFonts w:ascii="Times New Roman" w:eastAsia="Times New Roman" w:hAnsi="Times New Roman" w:cs="Times New Roman"/>
              </w:rPr>
              <w:t xml:space="preserve"> </w:t>
            </w:r>
            <w:r w:rsidRPr="00F677B4">
              <w:rPr>
                <w:rFonts w:ascii="Sylfaen" w:eastAsia="Times New Roman" w:hAnsi="Sylfaen" w:cs="Sylfaen"/>
              </w:rPr>
              <w:t>ყოფნა</w:t>
            </w:r>
            <w:r w:rsidRPr="00F677B4">
              <w:rPr>
                <w:rFonts w:ascii="Times New Roman" w:eastAsia="Times New Roman" w:hAnsi="Times New Roman" w:cs="Times New Roman"/>
              </w:rPr>
              <w:t xml:space="preserve"> 30-</w:t>
            </w:r>
            <w:r w:rsidRPr="00F677B4">
              <w:rPr>
                <w:rFonts w:ascii="Sylfaen" w:eastAsia="Times New Roman" w:hAnsi="Sylfaen" w:cs="Sylfaen"/>
              </w:rPr>
              <w:t>იდან</w:t>
            </w:r>
            <w:r w:rsidRPr="00F677B4">
              <w:rPr>
                <w:rFonts w:ascii="Times New Roman" w:eastAsia="Times New Roman" w:hAnsi="Times New Roman" w:cs="Times New Roman"/>
              </w:rPr>
              <w:t xml:space="preserve">  120  </w:t>
            </w:r>
            <w:r w:rsidRPr="00F677B4">
              <w:rPr>
                <w:rFonts w:ascii="Sylfaen" w:eastAsia="Times New Roman" w:hAnsi="Sylfaen" w:cs="Sylfaen"/>
              </w:rPr>
              <w:t>კალენდარული</w:t>
            </w:r>
            <w:r w:rsidRPr="00F677B4">
              <w:rPr>
                <w:rFonts w:ascii="Times New Roman" w:eastAsia="Times New Roman" w:hAnsi="Times New Roman" w:cs="Times New Roman"/>
              </w:rPr>
              <w:t xml:space="preserve"> </w:t>
            </w:r>
            <w:r w:rsidRPr="00F677B4">
              <w:rPr>
                <w:rFonts w:ascii="Sylfaen" w:eastAsia="Times New Roman" w:hAnsi="Sylfaen" w:cs="Sylfaen"/>
              </w:rPr>
              <w:t>დღის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შინაგან</w:t>
            </w:r>
            <w:r w:rsidRPr="00F677B4">
              <w:rPr>
                <w:rFonts w:ascii="Times New Roman" w:eastAsia="Times New Roman" w:hAnsi="Times New Roman" w:cs="Times New Roman"/>
              </w:rPr>
              <w:t xml:space="preserve"> </w:t>
            </w:r>
            <w:r w:rsidRPr="00F677B4">
              <w:rPr>
                <w:rFonts w:ascii="Sylfaen" w:eastAsia="Times New Roman" w:hAnsi="Sylfaen" w:cs="Sylfaen"/>
              </w:rPr>
              <w:t>საქმეთა</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საზღვრის</w:t>
            </w:r>
            <w:r w:rsidRPr="00F677B4">
              <w:rPr>
                <w:rFonts w:ascii="Times New Roman" w:eastAsia="Times New Roman" w:hAnsi="Times New Roman" w:cs="Times New Roman"/>
              </w:rPr>
              <w:t xml:space="preserve"> </w:t>
            </w:r>
            <w:r w:rsidRPr="00F677B4">
              <w:rPr>
                <w:rFonts w:ascii="Sylfaen" w:eastAsia="Times New Roman" w:hAnsi="Sylfaen" w:cs="Sylfaen"/>
              </w:rPr>
              <w:t>კვეთა</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ეძლევათ</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შესაძლებლობა</w:t>
            </w:r>
            <w:r w:rsidRPr="00F677B4">
              <w:rPr>
                <w:rFonts w:ascii="Times New Roman" w:eastAsia="Times New Roman" w:hAnsi="Times New Roman" w:cs="Times New Roman"/>
              </w:rPr>
              <w:t xml:space="preserve">, </w:t>
            </w:r>
            <w:r w:rsidRPr="00F677B4">
              <w:rPr>
                <w:rFonts w:ascii="Sylfaen" w:eastAsia="Times New Roman" w:hAnsi="Sylfaen" w:cs="Sylfaen"/>
              </w:rPr>
              <w:t>სარეგისტრაციო</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დარეგისტრირდნენ</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w:t>
            </w:r>
            <w:r w:rsidRPr="00F677B4">
              <w:rPr>
                <w:rFonts w:ascii="Times New Roman" w:eastAsia="Times New Roman" w:hAnsi="Times New Roman" w:cs="Times New Roman"/>
              </w:rPr>
              <w:t xml:space="preserve"> </w:t>
            </w:r>
            <w:r w:rsidRPr="00F677B4">
              <w:rPr>
                <w:rFonts w:ascii="Sylfaen" w:eastAsia="Times New Roman" w:hAnsi="Sylfaen" w:cs="Sylfaen"/>
              </w:rPr>
              <w:t>პირებად</w:t>
            </w:r>
            <w:r w:rsidRPr="00F677B4">
              <w:rPr>
                <w:rFonts w:ascii="Times New Roman" w:eastAsia="Times New Roman" w:hAnsi="Times New Roman" w:cs="Times New Roman"/>
              </w:rPr>
              <w:t>.</w:t>
            </w:r>
          </w:p>
          <w:p w:rsidR="00F677B4" w:rsidRDefault="00F677B4" w:rsidP="00F677B4">
            <w:pPr>
              <w:spacing w:before="100" w:beforeAutospacing="1" w:after="100" w:afterAutospacing="1" w:line="240" w:lineRule="auto"/>
              <w:jc w:val="both"/>
              <w:rPr>
                <w:ins w:id="113" w:author="Shorena Okropiridze" w:date="2020-08-10T13:49:00Z"/>
                <w:rFonts w:ascii="Times New Roman" w:eastAsia="Times New Roman" w:hAnsi="Times New Roman" w:cs="Times New Roman"/>
              </w:rPr>
            </w:pPr>
            <w:r w:rsidRPr="00F677B4">
              <w:rPr>
                <w:rFonts w:ascii="Sylfaen" w:eastAsia="Times New Roman" w:hAnsi="Sylfaen" w:cs="Sylfaen"/>
                <w:b/>
                <w:bCs/>
              </w:rPr>
              <w:t>შენიშვნა</w:t>
            </w:r>
            <w:r w:rsidRPr="00F677B4">
              <w:rPr>
                <w:rFonts w:ascii="Times New Roman" w:eastAsia="Times New Roman" w:hAnsi="Times New Roman" w:cs="Times New Roman"/>
                <w:b/>
                <w:bCs/>
              </w:rPr>
              <w:t>:</w:t>
            </w:r>
            <w:r w:rsidRPr="00F677B4">
              <w:rPr>
                <w:rFonts w:ascii="Times New Roman" w:eastAsia="Times New Roman" w:hAnsi="Times New Roman" w:cs="Times New Roman"/>
              </w:rPr>
              <w:t>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პირებად</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ითვლებიან</w:t>
            </w:r>
            <w:r w:rsidRPr="00F677B4">
              <w:rPr>
                <w:rFonts w:ascii="Times New Roman" w:eastAsia="Times New Roman" w:hAnsi="Times New Roman" w:cs="Times New Roman"/>
              </w:rPr>
              <w:t xml:space="preserve">  </w:t>
            </w:r>
            <w:r w:rsidRPr="00F677B4">
              <w:rPr>
                <w:rFonts w:ascii="Sylfaen" w:eastAsia="Times New Roman" w:hAnsi="Sylfaen" w:cs="Sylfaen"/>
              </w:rPr>
              <w:t>ინდივიდუალური</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მეწარმეები</w:t>
            </w:r>
            <w:r w:rsidRPr="00F677B4">
              <w:rPr>
                <w:rFonts w:ascii="Times New Roman" w:eastAsia="Times New Roman" w:hAnsi="Times New Roman" w:cs="Times New Roman"/>
              </w:rPr>
              <w:t xml:space="preserve">, </w:t>
            </w:r>
            <w:r w:rsidRPr="00F677B4">
              <w:rPr>
                <w:rFonts w:ascii="Sylfaen" w:eastAsia="Times New Roman" w:hAnsi="Sylfaen" w:cs="Sylfaen"/>
              </w:rPr>
              <w:t>მცირე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მიკრობიზნესის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w:t>
            </w:r>
            <w:r w:rsidRPr="00F677B4">
              <w:rPr>
                <w:rFonts w:ascii="Sylfaen" w:eastAsia="Times New Roman" w:hAnsi="Sylfaen" w:cs="Sylfaen"/>
              </w:rPr>
              <w:t>გადამხდელი</w:t>
            </w:r>
            <w:r w:rsidRPr="00F677B4">
              <w:rPr>
                <w:rFonts w:ascii="Times New Roman" w:eastAsia="Times New Roman" w:hAnsi="Times New Roman" w:cs="Times New Roman"/>
              </w:rPr>
              <w:t>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აკმაყოფილებენ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ვერ</w:t>
            </w:r>
            <w:r w:rsidRPr="00F677B4">
              <w:rPr>
                <w:rFonts w:ascii="Times New Roman" w:eastAsia="Times New Roman" w:hAnsi="Times New Roman" w:cs="Times New Roman"/>
              </w:rPr>
              <w:t xml:space="preserve"> </w:t>
            </w:r>
            <w:r w:rsidRPr="00F677B4">
              <w:rPr>
                <w:rFonts w:ascii="Sylfaen" w:eastAsia="Times New Roman" w:hAnsi="Sylfaen" w:cs="Sylfaen"/>
              </w:rPr>
              <w:t>მოხდა</w:t>
            </w:r>
            <w:r w:rsidRPr="00F677B4">
              <w:rPr>
                <w:rFonts w:ascii="Times New Roman" w:eastAsia="Times New Roman" w:hAnsi="Times New Roman" w:cs="Times New Roman"/>
              </w:rPr>
              <w:t xml:space="preserve"> </w:t>
            </w:r>
            <w:r w:rsidRPr="00F677B4">
              <w:rPr>
                <w:rFonts w:ascii="Sylfaen" w:eastAsia="Times New Roman" w:hAnsi="Sylfaen" w:cs="Sylfaen"/>
              </w:rPr>
              <w:t>მათი</w:t>
            </w:r>
            <w:r w:rsidRPr="00F677B4">
              <w:rPr>
                <w:rFonts w:ascii="Times New Roman" w:eastAsia="Times New Roman" w:hAnsi="Times New Roman" w:cs="Times New Roman"/>
              </w:rPr>
              <w:t xml:space="preserve"> </w:t>
            </w:r>
            <w:r w:rsidRPr="00F677B4">
              <w:rPr>
                <w:rFonts w:ascii="Sylfaen" w:eastAsia="Times New Roman" w:hAnsi="Sylfaen" w:cs="Sylfaen"/>
              </w:rPr>
              <w:t>ინდენტიფიცირება</w:t>
            </w:r>
            <w:r w:rsidRPr="00F677B4">
              <w:rPr>
                <w:rFonts w:ascii="Times New Roman" w:eastAsia="Times New Roman" w:hAnsi="Times New Roman" w:cs="Times New Roman"/>
              </w:rPr>
              <w:t xml:space="preserve"> </w:t>
            </w:r>
            <w:r w:rsidRPr="00F677B4">
              <w:rPr>
                <w:rFonts w:ascii="Sylfaen" w:eastAsia="Times New Roman" w:hAnsi="Sylfaen" w:cs="Sylfaen"/>
              </w:rPr>
              <w:t>ამავე</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-3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-9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w:t>
            </w:r>
          </w:p>
          <w:p w:rsidR="00FE71F1" w:rsidRPr="00FE71F1" w:rsidRDefault="00FE71F1" w:rsidP="00FE71F1">
            <w:pPr>
              <w:jc w:val="both"/>
              <w:rPr>
                <w:ins w:id="114" w:author="Shorena Okropiridze" w:date="2020-08-10T13:49:00Z"/>
                <w:rFonts w:ascii="Sylfaen" w:eastAsia="Times New Roman" w:hAnsi="Sylfaen" w:cs="Sylfaen"/>
                <w:b/>
                <w:lang w:val="ka-GE"/>
              </w:rPr>
            </w:pPr>
            <w:ins w:id="115" w:author="Shorena Okropiridze" w:date="2020-08-10T13:49:00Z">
              <w:r w:rsidRPr="00B66FA5">
                <w:rPr>
                  <w:rFonts w:ascii="Sylfaen" w:hAnsi="Sylfaen"/>
                  <w:color w:val="333333"/>
                  <w:highlight w:val="yellow"/>
                  <w:lang w:val="ka-GE"/>
                </w:rPr>
                <w:t>,,ვ</w:t>
              </w:r>
              <w:r w:rsidRPr="00B66FA5">
                <w:rPr>
                  <w:rFonts w:ascii="Sylfaen" w:hAnsi="Sylfaen"/>
                  <w:color w:val="333333"/>
                  <w:highlight w:val="yellow"/>
                  <w:vertAlign w:val="superscript"/>
                  <w:lang w:val="ka-GE"/>
                </w:rPr>
                <w:t xml:space="preserve">1 </w:t>
              </w:r>
              <w:r w:rsidRPr="00B66FA5">
                <w:rPr>
                  <w:rFonts w:ascii="Sylfaen" w:hAnsi="Sylfaen"/>
                  <w:color w:val="333333"/>
                  <w:highlight w:val="yellow"/>
                  <w:lang w:val="ka-GE"/>
                </w:rPr>
                <w:t>ამ</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პუნქტის</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ე</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და</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ვ</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ქვეპუნქტებით</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გათვალისწინებული</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პირების</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გარდა</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ნებისმიერ</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ფიზიკურ</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პირს, რომელიც  სა</w:t>
              </w:r>
              <w:r w:rsidRPr="00B66FA5">
                <w:rPr>
                  <w:rFonts w:ascii="Sylfaen" w:hAnsi="Sylfaen"/>
                  <w:highlight w:val="yellow"/>
                  <w:lang w:val="ka-GE"/>
                </w:rPr>
                <w:t>რეგისტრაციო</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პ</w:t>
              </w:r>
              <w:r w:rsidRPr="00B66FA5">
                <w:rPr>
                  <w:rFonts w:ascii="Sylfaen" w:hAnsi="Sylfaen"/>
                  <w:highlight w:val="yellow"/>
                  <w:lang w:val="ka-GE"/>
                </w:rPr>
                <w:t>ორტალზე</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დარეგისტრირდა</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განმცხადებლად</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და</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შეავსო</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ელექტრონული</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განაცხადის</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 xml:space="preserve">ფორმა </w:t>
              </w:r>
              <w:r w:rsidRPr="00B66FA5">
                <w:rPr>
                  <w:rFonts w:ascii="Sylfaen" w:hAnsi="Sylfaen" w:cs="Helvetica"/>
                  <w:color w:val="333333"/>
                  <w:highlight w:val="yellow"/>
                  <w:lang w:val="ka-GE"/>
                </w:rPr>
                <w:t xml:space="preserve">2020 </w:t>
              </w:r>
              <w:r w:rsidRPr="00B66FA5">
                <w:rPr>
                  <w:rFonts w:ascii="Sylfaen" w:hAnsi="Sylfaen"/>
                  <w:color w:val="333333"/>
                  <w:highlight w:val="yellow"/>
                  <w:lang w:val="ka-GE"/>
                </w:rPr>
                <w:t>წლის</w:t>
              </w:r>
              <w:r w:rsidRPr="00B66FA5">
                <w:rPr>
                  <w:rFonts w:ascii="Sylfaen" w:hAnsi="Sylfaen" w:cs="Helvetica"/>
                  <w:color w:val="333333"/>
                  <w:highlight w:val="yellow"/>
                  <w:lang w:val="ka-GE"/>
                </w:rPr>
                <w:t xml:space="preserve"> 1 </w:t>
              </w:r>
              <w:r w:rsidRPr="00B66FA5">
                <w:rPr>
                  <w:rFonts w:ascii="Sylfaen" w:hAnsi="Sylfaen"/>
                  <w:color w:val="333333"/>
                  <w:highlight w:val="yellow"/>
                  <w:lang w:val="ka-GE"/>
                </w:rPr>
                <w:t>აგვისტომდე</w:t>
              </w:r>
            </w:ins>
            <w:r w:rsidR="00B66FA5">
              <w:rPr>
                <w:rFonts w:ascii="Sylfaen" w:hAnsi="Sylfaen"/>
                <w:color w:val="333333"/>
                <w:highlight w:val="yellow"/>
                <w:lang w:val="ka-GE"/>
              </w:rPr>
              <w:t>.</w:t>
            </w:r>
            <w:ins w:id="116" w:author="Shorena Okropiridze" w:date="2020-08-10T13:49:00Z">
              <w:r w:rsidRPr="00B66FA5">
                <w:rPr>
                  <w:rFonts w:ascii="Sylfaen" w:hAnsi="Sylfaen" w:cs="Helvetica"/>
                  <w:color w:val="333333"/>
                  <w:highlight w:val="yellow"/>
                  <w:lang w:val="ka-GE"/>
                </w:rPr>
                <w:t>“.</w:t>
              </w:r>
            </w:ins>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ზ</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უფლებამოსილება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წარმოეშობათ</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მათზე</w:t>
            </w:r>
            <w:r w:rsidRPr="00F677B4">
              <w:rPr>
                <w:rFonts w:ascii="Times New Roman" w:eastAsia="Times New Roman" w:hAnsi="Times New Roman" w:cs="Times New Roman"/>
              </w:rPr>
              <w:t xml:space="preserve"> 2020 </w:t>
            </w:r>
            <w:r w:rsidRPr="00F677B4">
              <w:rPr>
                <w:rFonts w:ascii="Sylfaen" w:eastAsia="Times New Roman" w:hAnsi="Sylfaen" w:cs="Sylfaen"/>
              </w:rPr>
              <w:t>წელს</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შემთხვევისა</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დაფიქსირდა</w:t>
            </w:r>
            <w:r w:rsidRPr="00F677B4">
              <w:rPr>
                <w:rFonts w:ascii="Times New Roman" w:eastAsia="Times New Roman" w:hAnsi="Times New Roman" w:cs="Times New Roman"/>
              </w:rPr>
              <w:t xml:space="preserve"> </w:t>
            </w:r>
            <w:r w:rsidRPr="00F677B4">
              <w:rPr>
                <w:rFonts w:ascii="Sylfaen" w:eastAsia="Times New Roman" w:hAnsi="Sylfaen" w:cs="Sylfaen"/>
              </w:rPr>
              <w:t>არაუმეტეს</w:t>
            </w:r>
            <w:r w:rsidRPr="00F677B4">
              <w:rPr>
                <w:rFonts w:ascii="Times New Roman" w:eastAsia="Times New Roman" w:hAnsi="Times New Roman" w:cs="Times New Roman"/>
              </w:rPr>
              <w:t xml:space="preserve"> 10 </w:t>
            </w:r>
            <w:r w:rsidRPr="00F677B4">
              <w:rPr>
                <w:rFonts w:ascii="Sylfaen" w:eastAsia="Times New Roman" w:hAnsi="Sylfaen" w:cs="Sylfaen"/>
              </w:rPr>
              <w:t>ლარისა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154-</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 xml:space="preserve"> (</w:t>
            </w:r>
            <w:r w:rsidRPr="00F677B4">
              <w:rPr>
                <w:rFonts w:ascii="Sylfaen" w:eastAsia="Times New Roman" w:hAnsi="Sylfaen" w:cs="Sylfaen"/>
              </w:rPr>
              <w:t>თიზ</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ასრულებს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აგენტის</w:t>
            </w:r>
            <w:r w:rsidRPr="00F677B4">
              <w:rPr>
                <w:rFonts w:ascii="Times New Roman" w:eastAsia="Times New Roman" w:hAnsi="Times New Roman" w:cs="Times New Roman"/>
              </w:rPr>
              <w:t xml:space="preserve"> </w:t>
            </w:r>
            <w:r w:rsidRPr="00F677B4">
              <w:rPr>
                <w:rFonts w:ascii="Sylfaen" w:eastAsia="Times New Roman" w:hAnsi="Sylfaen" w:cs="Sylfaen"/>
              </w:rPr>
              <w:t>ფუნქციას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ევალება</w:t>
            </w:r>
            <w:r w:rsidRPr="00F677B4">
              <w:rPr>
                <w:rFonts w:ascii="Times New Roman" w:eastAsia="Times New Roman" w:hAnsi="Times New Roman" w:cs="Times New Roman"/>
              </w:rPr>
              <w:t xml:space="preserve"> </w:t>
            </w:r>
            <w:r w:rsidRPr="00F677B4">
              <w:rPr>
                <w:rFonts w:ascii="Sylfaen" w:eastAsia="Times New Roman" w:hAnsi="Sylfaen" w:cs="Sylfaen"/>
              </w:rPr>
              <w:t>გადახდის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წყაროსთან</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დაკავება</w:t>
            </w:r>
            <w:r w:rsidRPr="00F677B4">
              <w:rPr>
                <w:rFonts w:ascii="Times New Roman" w:eastAsia="Times New Roman" w:hAnsi="Times New Roman" w:cs="Times New Roman"/>
              </w:rPr>
              <w:t xml:space="preserve"> – </w:t>
            </w:r>
            <w:commentRangeStart w:id="117"/>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ins w:id="118" w:author="Natia Khmaladze" w:date="2020-08-10T14:11:00Z">
              <w:r w:rsidR="00B66FA5">
                <w:rPr>
                  <w:rFonts w:eastAsia="Times New Roman" w:cs="Times New Roman"/>
                  <w:lang w:val="ka-GE"/>
                </w:rPr>
                <w:t xml:space="preserve">1.1. </w:t>
              </w:r>
            </w:ins>
            <w:r w:rsidRPr="00F677B4">
              <w:rPr>
                <w:rFonts w:ascii="Sylfaen" w:eastAsia="Times New Roman" w:hAnsi="Sylfaen" w:cs="Sylfaen"/>
              </w:rPr>
              <w:t>დანართით</w:t>
            </w:r>
            <w:r w:rsidRPr="00F677B4">
              <w:rPr>
                <w:rFonts w:ascii="Times New Roman" w:eastAsia="Times New Roman" w:hAnsi="Times New Roman" w:cs="Times New Roman"/>
              </w:rPr>
              <w:t xml:space="preserve"> </w:t>
            </w:r>
            <w:commentRangeEnd w:id="117"/>
            <w:r w:rsidR="008E3CE3">
              <w:rPr>
                <w:rStyle w:val="CommentReference"/>
              </w:rPr>
              <w:commentReference w:id="117"/>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ფორმით</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თ</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w:t>
            </w:r>
            <w:r w:rsidRPr="00F677B4">
              <w:rPr>
                <w:rFonts w:ascii="Times New Roman" w:eastAsia="Times New Roman" w:hAnsi="Times New Roman" w:cs="Times New Roman"/>
              </w:rPr>
              <w:t xml:space="preserve"> </w:t>
            </w:r>
            <w:r w:rsidRPr="00F677B4">
              <w:rPr>
                <w:rFonts w:ascii="Sylfaen" w:eastAsia="Times New Roman" w:hAnsi="Sylfaen" w:cs="Sylfaen"/>
              </w:rPr>
              <w:t>პირთა</w:t>
            </w:r>
            <w:r w:rsidRPr="00F677B4">
              <w:rPr>
                <w:rFonts w:ascii="Times New Roman" w:eastAsia="Times New Roman" w:hAnsi="Times New Roman" w:cs="Times New Roman"/>
              </w:rPr>
              <w:t>/</w:t>
            </w:r>
            <w:r w:rsidRPr="00F677B4">
              <w:rPr>
                <w:rFonts w:ascii="Sylfaen" w:eastAsia="Times New Roman" w:hAnsi="Sylfaen" w:cs="Sylfaen"/>
              </w:rPr>
              <w:t>ოჯახთა</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გენერირება</w:t>
            </w:r>
            <w:r w:rsidRPr="00F677B4">
              <w:rPr>
                <w:rFonts w:ascii="Times New Roman" w:eastAsia="Times New Roman" w:hAnsi="Times New Roman" w:cs="Times New Roman"/>
              </w:rPr>
              <w:t xml:space="preserve"> </w:t>
            </w:r>
            <w:r w:rsidRPr="00F677B4">
              <w:rPr>
                <w:rFonts w:ascii="Sylfaen" w:eastAsia="Times New Roman" w:hAnsi="Sylfaen" w:cs="Sylfaen"/>
              </w:rPr>
              <w:t>ხდება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ადმინისტრირებადი</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ბაზებიდან</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w:t>
            </w:r>
            <w:r w:rsidRPr="00F677B4">
              <w:rPr>
                <w:rFonts w:ascii="Sylfaen" w:eastAsia="Times New Roman" w:hAnsi="Sylfaen" w:cs="Sylfaen"/>
              </w:rPr>
              <w:t>ოჯახებს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 xml:space="preserve"> </w:t>
            </w:r>
            <w:r w:rsidRPr="00F677B4">
              <w:rPr>
                <w:rFonts w:ascii="Sylfaen" w:eastAsia="Times New Roman" w:hAnsi="Sylfaen" w:cs="Sylfaen"/>
              </w:rPr>
              <w:t>უნარჩუნდებათ</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მთელი</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მანძილზე</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შემთხვევებისა</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განისაზღვროს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კომპენსაციები</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პირობებით</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ამოქმედებიდან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200 (</w:t>
            </w:r>
            <w:r w:rsidRPr="00F677B4">
              <w:rPr>
                <w:rFonts w:ascii="Sylfaen" w:eastAsia="Times New Roman" w:hAnsi="Sylfaen" w:cs="Sylfaen"/>
              </w:rPr>
              <w:t>ორასი</w:t>
            </w:r>
            <w:r w:rsidRPr="00F677B4">
              <w:rPr>
                <w:rFonts w:ascii="Times New Roman" w:eastAsia="Times New Roman" w:hAnsi="Times New Roman" w:cs="Times New Roman"/>
              </w:rPr>
              <w:t xml:space="preserve">)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w:t>
            </w:r>
            <w:r w:rsidRPr="00F677B4">
              <w:rPr>
                <w:rFonts w:ascii="Sylfaen" w:eastAsia="Times New Roman" w:hAnsi="Sylfaen" w:cs="Sylfaen"/>
              </w:rPr>
              <w:t>მაგრამ</w:t>
            </w:r>
            <w:r w:rsidRPr="00F677B4">
              <w:rPr>
                <w:rFonts w:ascii="Times New Roman" w:eastAsia="Times New Roman" w:hAnsi="Times New Roman" w:cs="Times New Roman"/>
              </w:rPr>
              <w:t xml:space="preserve"> </w:t>
            </w:r>
            <w:r w:rsidRPr="00F677B4">
              <w:rPr>
                <w:rFonts w:ascii="Sylfaen" w:eastAsia="Times New Roman" w:hAnsi="Sylfaen" w:cs="Sylfaen"/>
              </w:rPr>
              <w:t>არაუმეტეს</w:t>
            </w:r>
            <w:r w:rsidRPr="00F677B4">
              <w:rPr>
                <w:rFonts w:ascii="Times New Roman" w:eastAsia="Times New Roman" w:hAnsi="Times New Roman" w:cs="Times New Roman"/>
              </w:rPr>
              <w:t xml:space="preserve"> 1200 </w:t>
            </w:r>
            <w:r w:rsidRPr="00F677B4">
              <w:rPr>
                <w:rFonts w:ascii="Sylfaen" w:eastAsia="Times New Roman" w:hAnsi="Sylfaen" w:cs="Sylfaen"/>
              </w:rPr>
              <w:t>ლარისა</w:t>
            </w:r>
            <w:r w:rsidRPr="00F677B4">
              <w:rPr>
                <w:rFonts w:ascii="Times New Roman" w:eastAsia="Times New Roman" w:hAnsi="Times New Roman" w:cs="Times New Roman"/>
              </w:rPr>
              <w:t xml:space="preserve"> </w:t>
            </w:r>
            <w:r w:rsidRPr="00F677B4">
              <w:rPr>
                <w:rFonts w:ascii="Sylfaen" w:eastAsia="Times New Roman" w:hAnsi="Sylfaen" w:cs="Sylfaen"/>
              </w:rPr>
              <w:t>ერთ</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განისაზღვროს</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მაისიდან</w:t>
            </w:r>
            <w:r w:rsidRPr="00F677B4">
              <w:rPr>
                <w:rFonts w:ascii="Times New Roman" w:eastAsia="Times New Roman" w:hAnsi="Times New Roman" w:cs="Times New Roman"/>
              </w:rPr>
              <w:t xml:space="preserve"> 6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თითოეულ</w:t>
            </w:r>
            <w:r w:rsidRPr="00F677B4">
              <w:rPr>
                <w:rFonts w:ascii="Times New Roman" w:eastAsia="Times New Roman" w:hAnsi="Times New Roman" w:cs="Times New Roman"/>
              </w:rPr>
              <w:t xml:space="preserve"> </w:t>
            </w:r>
            <w:r w:rsidRPr="00F677B4">
              <w:rPr>
                <w:rFonts w:ascii="Sylfaen" w:eastAsia="Times New Roman" w:hAnsi="Sylfaen" w:cs="Sylfaen"/>
              </w:rPr>
              <w:t>წევრზე</w:t>
            </w:r>
            <w:r w:rsidRPr="00F677B4">
              <w:rPr>
                <w:rFonts w:ascii="Times New Roman" w:eastAsia="Times New Roman" w:hAnsi="Times New Roman" w:cs="Times New Roman"/>
              </w:rPr>
              <w:t xml:space="preserve"> 35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შემთხვევებისა</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შედგება</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ერთი</w:t>
            </w:r>
            <w:r w:rsidRPr="00F677B4">
              <w:rPr>
                <w:rFonts w:ascii="Times New Roman" w:eastAsia="Times New Roman" w:hAnsi="Times New Roman" w:cs="Times New Roman"/>
              </w:rPr>
              <w:t xml:space="preserve"> </w:t>
            </w:r>
            <w:r w:rsidRPr="00F677B4">
              <w:rPr>
                <w:rFonts w:ascii="Sylfaen" w:eastAsia="Times New Roman" w:hAnsi="Sylfaen" w:cs="Sylfaen"/>
              </w:rPr>
              <w:t>წევრისგან</w:t>
            </w:r>
            <w:r w:rsidRPr="00F677B4">
              <w:rPr>
                <w:rFonts w:ascii="Times New Roman" w:eastAsia="Times New Roman" w:hAnsi="Times New Roman" w:cs="Times New Roman"/>
              </w:rPr>
              <w:t xml:space="preserve"> – </w:t>
            </w:r>
            <w:r w:rsidRPr="00F677B4">
              <w:rPr>
                <w:rFonts w:ascii="Sylfaen" w:eastAsia="Times New Roman" w:hAnsi="Sylfaen" w:cs="Sylfaen"/>
              </w:rPr>
              <w:t>ოჯახზე</w:t>
            </w:r>
            <w:r w:rsidRPr="00F677B4">
              <w:rPr>
                <w:rFonts w:ascii="Times New Roman" w:eastAsia="Times New Roman" w:hAnsi="Times New Roman" w:cs="Times New Roman"/>
              </w:rPr>
              <w:t xml:space="preserve"> 70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ორი</w:t>
            </w:r>
            <w:r w:rsidRPr="00F677B4">
              <w:rPr>
                <w:rFonts w:ascii="Times New Roman" w:eastAsia="Times New Roman" w:hAnsi="Times New Roman" w:cs="Times New Roman"/>
              </w:rPr>
              <w:t xml:space="preserve"> </w:t>
            </w:r>
            <w:r w:rsidRPr="00F677B4">
              <w:rPr>
                <w:rFonts w:ascii="Sylfaen" w:eastAsia="Times New Roman" w:hAnsi="Sylfaen" w:cs="Sylfaen"/>
              </w:rPr>
              <w:t>წევრისგან</w:t>
            </w:r>
            <w:r w:rsidRPr="00F677B4">
              <w:rPr>
                <w:rFonts w:ascii="Times New Roman" w:eastAsia="Times New Roman" w:hAnsi="Times New Roman" w:cs="Times New Roman"/>
              </w:rPr>
              <w:t xml:space="preserve">  – </w:t>
            </w:r>
            <w:r w:rsidRPr="00F677B4">
              <w:rPr>
                <w:rFonts w:ascii="Sylfaen" w:eastAsia="Times New Roman" w:hAnsi="Sylfaen" w:cs="Sylfaen"/>
              </w:rPr>
              <w:t>ოჯახზე</w:t>
            </w:r>
            <w:r w:rsidRPr="00F677B4">
              <w:rPr>
                <w:rFonts w:ascii="Times New Roman" w:eastAsia="Times New Roman" w:hAnsi="Times New Roman" w:cs="Times New Roman"/>
              </w:rPr>
              <w:t xml:space="preserve"> 90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განისაზღვროს</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100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მაისიდან</w:t>
            </w:r>
            <w:r w:rsidRPr="00F677B4">
              <w:rPr>
                <w:rFonts w:ascii="Times New Roman" w:eastAsia="Times New Roman" w:hAnsi="Times New Roman" w:cs="Times New Roman"/>
              </w:rPr>
              <w:t xml:space="preserve"> 6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განისაზღვროს</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100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მაისიდან</w:t>
            </w:r>
            <w:r w:rsidRPr="00F677B4">
              <w:rPr>
                <w:rFonts w:ascii="Times New Roman" w:eastAsia="Times New Roman" w:hAnsi="Times New Roman" w:cs="Times New Roman"/>
              </w:rPr>
              <w:t xml:space="preserve"> 6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განისაზღვროს</w:t>
            </w:r>
            <w:r w:rsidRPr="00F677B4">
              <w:rPr>
                <w:rFonts w:ascii="Times New Roman" w:eastAsia="Times New Roman" w:hAnsi="Times New Roman" w:cs="Times New Roman"/>
              </w:rPr>
              <w:t xml:space="preserve"> </w:t>
            </w:r>
            <w:r w:rsidRPr="00F677B4">
              <w:rPr>
                <w:rFonts w:ascii="Sylfaen" w:eastAsia="Times New Roman" w:hAnsi="Sylfaen" w:cs="Sylfaen"/>
              </w:rPr>
              <w:t>ერთჯერადად</w:t>
            </w:r>
            <w:r w:rsidRPr="00F677B4">
              <w:rPr>
                <w:rFonts w:ascii="Times New Roman" w:eastAsia="Times New Roman" w:hAnsi="Times New Roman" w:cs="Times New Roman"/>
              </w:rPr>
              <w:t xml:space="preserve"> 300 (</w:t>
            </w:r>
            <w:r w:rsidRPr="00F677B4">
              <w:rPr>
                <w:rFonts w:ascii="Sylfaen" w:eastAsia="Times New Roman" w:hAnsi="Sylfaen" w:cs="Sylfaen"/>
              </w:rPr>
              <w:t>სამასი</w:t>
            </w:r>
            <w:r w:rsidRPr="00F677B4">
              <w:rPr>
                <w:rFonts w:ascii="Times New Roman" w:eastAsia="Times New Roman" w:hAnsi="Times New Roman" w:cs="Times New Roman"/>
              </w:rPr>
              <w:t xml:space="preserve">)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3. </w:t>
            </w:r>
            <w:r w:rsidRPr="00F677B4">
              <w:rPr>
                <w:rFonts w:ascii="Sylfaen" w:eastAsia="Times New Roman" w:hAnsi="Sylfaen" w:cs="Sylfaen"/>
              </w:rPr>
              <w:t>პირს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პირობებთან</w:t>
            </w:r>
            <w:r w:rsidRPr="00F677B4">
              <w:rPr>
                <w:rFonts w:ascii="Times New Roman" w:eastAsia="Times New Roman" w:hAnsi="Times New Roman" w:cs="Times New Roman"/>
              </w:rPr>
              <w:t xml:space="preserve"> </w:t>
            </w:r>
            <w:r w:rsidRPr="00F677B4">
              <w:rPr>
                <w:rFonts w:ascii="Sylfaen" w:eastAsia="Times New Roman" w:hAnsi="Sylfaen" w:cs="Sylfaen"/>
              </w:rPr>
              <w:t>ერთად</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პირობებსაც</w:t>
            </w:r>
            <w:r w:rsidRPr="00F677B4">
              <w:rPr>
                <w:rFonts w:ascii="Times New Roman" w:eastAsia="Times New Roman" w:hAnsi="Times New Roman" w:cs="Times New Roman"/>
              </w:rPr>
              <w:t xml:space="preserve">, </w:t>
            </w:r>
            <w:r w:rsidRPr="00F677B4">
              <w:rPr>
                <w:rFonts w:ascii="Sylfaen" w:eastAsia="Times New Roman" w:hAnsi="Sylfaen" w:cs="Sylfaen"/>
              </w:rPr>
              <w:t>ეძლევა</w:t>
            </w:r>
            <w:r w:rsidRPr="00F677B4">
              <w:rPr>
                <w:rFonts w:ascii="Times New Roman" w:eastAsia="Times New Roman" w:hAnsi="Times New Roman" w:cs="Times New Roman"/>
              </w:rPr>
              <w:t xml:space="preserve">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მეორე</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4.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ერთ</w:t>
            </w:r>
            <w:r w:rsidRPr="00F677B4">
              <w:rPr>
                <w:rFonts w:ascii="Times New Roman" w:eastAsia="Times New Roman" w:hAnsi="Times New Roman" w:cs="Times New Roman"/>
              </w:rPr>
              <w:t>-</w:t>
            </w:r>
            <w:r w:rsidRPr="00F677B4">
              <w:rPr>
                <w:rFonts w:ascii="Sylfaen" w:eastAsia="Times New Roman" w:hAnsi="Sylfaen" w:cs="Sylfaen"/>
              </w:rPr>
              <w:t>ერთი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ზღუდავს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შესაძლებლობას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არსებობის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იზღუდება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ერთდროულად</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შესაძლებლობა</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5.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წყდება</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განცხადებით</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მოქალაქეობიდან</w:t>
            </w:r>
            <w:r w:rsidRPr="00F677B4">
              <w:rPr>
                <w:rFonts w:ascii="Times New Roman" w:eastAsia="Times New Roman" w:hAnsi="Times New Roman" w:cs="Times New Roman"/>
              </w:rPr>
              <w:t xml:space="preserve"> </w:t>
            </w:r>
            <w:r w:rsidRPr="00F677B4">
              <w:rPr>
                <w:rFonts w:ascii="Sylfaen" w:eastAsia="Times New Roman" w:hAnsi="Sylfaen" w:cs="Sylfaen"/>
              </w:rPr>
              <w:t>გასვლის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მოქალაქეობის</w:t>
            </w:r>
            <w:r w:rsidRPr="00F677B4">
              <w:rPr>
                <w:rFonts w:ascii="Times New Roman" w:eastAsia="Times New Roman" w:hAnsi="Times New Roman" w:cs="Times New Roman"/>
              </w:rPr>
              <w:t xml:space="preserve"> </w:t>
            </w:r>
            <w:r w:rsidRPr="00F677B4">
              <w:rPr>
                <w:rFonts w:ascii="Sylfaen" w:eastAsia="Times New Roman" w:hAnsi="Sylfaen" w:cs="Sylfaen"/>
              </w:rPr>
              <w:t>დაკარგვის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ივნისის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w:t>
            </w:r>
            <w:r w:rsidRPr="00F677B4">
              <w:rPr>
                <w:rFonts w:ascii="Times New Roman" w:eastAsia="Times New Roman" w:hAnsi="Times New Roman" w:cs="Times New Roman"/>
              </w:rPr>
              <w:t xml:space="preserve"> </w:t>
            </w:r>
            <w:r w:rsidRPr="00F677B4">
              <w:rPr>
                <w:rFonts w:ascii="Sylfaen" w:eastAsia="Times New Roman" w:hAnsi="Sylfaen" w:cs="Sylfaen"/>
              </w:rPr>
              <w:t>თვე</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ში</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 xml:space="preserve"> </w:t>
            </w:r>
            <w:r w:rsidRPr="00F677B4">
              <w:rPr>
                <w:rFonts w:ascii="Sylfaen" w:eastAsia="Times New Roman" w:hAnsi="Sylfaen" w:cs="Sylfaen"/>
              </w:rPr>
              <w:t>დაფიქსირდა</w:t>
            </w:r>
            <w:r w:rsidRPr="00F677B4">
              <w:rPr>
                <w:rFonts w:ascii="Times New Roman" w:eastAsia="Times New Roman" w:hAnsi="Times New Roman" w:cs="Times New Roman"/>
              </w:rPr>
              <w:t xml:space="preserve"> 10 </w:t>
            </w:r>
            <w:r w:rsidRPr="00F677B4">
              <w:rPr>
                <w:rFonts w:ascii="Sylfaen" w:eastAsia="Times New Roman" w:hAnsi="Sylfaen" w:cs="Sylfaen"/>
              </w:rPr>
              <w:t>ლარზე</w:t>
            </w:r>
            <w:r w:rsidRPr="00F677B4">
              <w:rPr>
                <w:rFonts w:ascii="Times New Roman" w:eastAsia="Times New Roman" w:hAnsi="Times New Roman" w:cs="Times New Roman"/>
              </w:rPr>
              <w:t xml:space="preserve"> </w:t>
            </w:r>
            <w:r w:rsidRPr="00F677B4">
              <w:rPr>
                <w:rFonts w:ascii="Sylfaen" w:eastAsia="Times New Roman" w:hAnsi="Sylfaen" w:cs="Sylfaen"/>
              </w:rPr>
              <w:t>მეტი</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154-</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 xml:space="preserve"> (</w:t>
            </w:r>
            <w:r w:rsidRPr="00F677B4">
              <w:rPr>
                <w:rFonts w:ascii="Sylfaen" w:eastAsia="Times New Roman" w:hAnsi="Sylfaen" w:cs="Sylfaen"/>
              </w:rPr>
              <w:t>თიზ</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ასრულებს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აგენტის</w:t>
            </w:r>
            <w:r w:rsidRPr="00F677B4">
              <w:rPr>
                <w:rFonts w:ascii="Times New Roman" w:eastAsia="Times New Roman" w:hAnsi="Times New Roman" w:cs="Times New Roman"/>
              </w:rPr>
              <w:t xml:space="preserve"> </w:t>
            </w:r>
            <w:r w:rsidRPr="00F677B4">
              <w:rPr>
                <w:rFonts w:ascii="Sylfaen" w:eastAsia="Times New Roman" w:hAnsi="Sylfaen" w:cs="Sylfaen"/>
              </w:rPr>
              <w:t>ფუნქციას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ევალება</w:t>
            </w:r>
            <w:r w:rsidRPr="00F677B4">
              <w:rPr>
                <w:rFonts w:ascii="Times New Roman" w:eastAsia="Times New Roman" w:hAnsi="Times New Roman" w:cs="Times New Roman"/>
              </w:rPr>
              <w:t xml:space="preserve"> </w:t>
            </w:r>
            <w:r w:rsidRPr="00F677B4">
              <w:rPr>
                <w:rFonts w:ascii="Sylfaen" w:eastAsia="Times New Roman" w:hAnsi="Sylfaen" w:cs="Sylfaen"/>
              </w:rPr>
              <w:t>გადახდის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წყაროსთან</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დაკავება</w:t>
            </w:r>
            <w:r w:rsidRPr="00F677B4">
              <w:rPr>
                <w:rFonts w:ascii="Times New Roman" w:eastAsia="Times New Roman" w:hAnsi="Times New Roman" w:cs="Times New Roman"/>
              </w:rPr>
              <w:t xml:space="preserve"> –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ins w:id="119" w:author="Natia Khmaladze" w:date="2020-08-10T14:11:00Z">
              <w:r w:rsidR="00B66FA5" w:rsidRPr="00B66FA5">
                <w:rPr>
                  <w:rFonts w:eastAsia="Times New Roman" w:cs="Times New Roman"/>
                  <w:highlight w:val="yellow"/>
                  <w:lang w:val="ka-GE"/>
                  <w:rPrChange w:id="120" w:author="Natia Khmaladze" w:date="2020-08-10T14:11:00Z">
                    <w:rPr>
                      <w:rFonts w:eastAsia="Times New Roman" w:cs="Times New Roman"/>
                      <w:lang w:val="ka-GE"/>
                    </w:rPr>
                  </w:rPrChange>
                </w:rPr>
                <w:t xml:space="preserve">N1.1. </w:t>
              </w:r>
            </w:ins>
            <w:r w:rsidRPr="00B66FA5">
              <w:rPr>
                <w:rFonts w:ascii="Sylfaen" w:eastAsia="Times New Roman" w:hAnsi="Sylfaen" w:cs="Sylfaen"/>
                <w:highlight w:val="yellow"/>
                <w:rPrChange w:id="121" w:author="Natia Khmaladze" w:date="2020-08-10T14:11:00Z">
                  <w:rPr>
                    <w:rFonts w:ascii="Sylfaen" w:eastAsia="Times New Roman" w:hAnsi="Sylfaen" w:cs="Sylfaen"/>
                  </w:rPr>
                </w:rPrChange>
              </w:rPr>
              <w:t>დანართით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ფორმით</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6. </w:t>
            </w:r>
            <w:proofErr w:type="gramStart"/>
            <w:r w:rsidRPr="00F677B4">
              <w:rPr>
                <w:rFonts w:ascii="Sylfaen" w:eastAsia="Times New Roman" w:hAnsi="Sylfaen" w:cs="Sylfaen"/>
              </w:rPr>
              <w:t>ამ</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წყდება</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საფუძვლის</w:t>
            </w:r>
            <w:r w:rsidRPr="00F677B4">
              <w:rPr>
                <w:rFonts w:ascii="Times New Roman" w:eastAsia="Times New Roman" w:hAnsi="Times New Roman" w:cs="Times New Roman"/>
              </w:rPr>
              <w:t xml:space="preserve"> </w:t>
            </w:r>
            <w:r w:rsidRPr="00F677B4">
              <w:rPr>
                <w:rFonts w:ascii="Sylfaen" w:eastAsia="Times New Roman" w:hAnsi="Sylfaen" w:cs="Sylfaen"/>
              </w:rPr>
              <w:t>წარმოშობის</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რიცხვიდან</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7.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შეწყვეტის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გამოიყენება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იუსტიციის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მმართველობის</w:t>
            </w:r>
            <w:r w:rsidRPr="00F677B4">
              <w:rPr>
                <w:rFonts w:ascii="Times New Roman" w:eastAsia="Times New Roman" w:hAnsi="Times New Roman" w:cs="Times New Roman"/>
              </w:rPr>
              <w:t xml:space="preserve"> </w:t>
            </w:r>
            <w:r w:rsidRPr="00F677B4">
              <w:rPr>
                <w:rFonts w:ascii="Sylfaen" w:eastAsia="Times New Roman" w:hAnsi="Sylfaen" w:cs="Sylfaen"/>
              </w:rPr>
              <w:t>სფეროში</w:t>
            </w:r>
            <w:r w:rsidRPr="00F677B4">
              <w:rPr>
                <w:rFonts w:ascii="Times New Roman" w:eastAsia="Times New Roman" w:hAnsi="Times New Roman" w:cs="Times New Roman"/>
              </w:rPr>
              <w:t xml:space="preserve"> </w:t>
            </w:r>
            <w:r w:rsidRPr="00F677B4">
              <w:rPr>
                <w:rFonts w:ascii="Sylfaen" w:eastAsia="Times New Roman" w:hAnsi="Sylfaen" w:cs="Sylfaen"/>
              </w:rPr>
              <w:t>შემავალი</w:t>
            </w:r>
            <w:r w:rsidRPr="00F677B4">
              <w:rPr>
                <w:rFonts w:ascii="Times New Roman" w:eastAsia="Times New Roman" w:hAnsi="Times New Roman" w:cs="Times New Roman"/>
              </w:rPr>
              <w:t xml:space="preserve"> </w:t>
            </w:r>
            <w:r w:rsidRPr="00F677B4">
              <w:rPr>
                <w:rFonts w:ascii="Sylfaen" w:eastAsia="Times New Roman" w:hAnsi="Sylfaen" w:cs="Sylfaen"/>
              </w:rPr>
              <w:t>სსიპ</w:t>
            </w:r>
            <w:r w:rsidRPr="00F677B4">
              <w:rPr>
                <w:rFonts w:ascii="Times New Roman" w:eastAsia="Times New Roman" w:hAnsi="Times New Roman" w:cs="Times New Roman"/>
              </w:rPr>
              <w:t xml:space="preserve"> –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სერვისების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განვითარების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წარმოებული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ბაზა</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8.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ოჯახს</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უწყდება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მთელი</w:t>
            </w:r>
            <w:r w:rsidRPr="00F677B4">
              <w:rPr>
                <w:rFonts w:ascii="Times New Roman" w:eastAsia="Times New Roman" w:hAnsi="Times New Roman" w:cs="Times New Roman"/>
              </w:rPr>
              <w:t xml:space="preserve"> </w:t>
            </w:r>
            <w:r w:rsidRPr="00F677B4">
              <w:rPr>
                <w:rFonts w:ascii="Sylfaen" w:eastAsia="Times New Roman" w:hAnsi="Sylfaen" w:cs="Sylfaen"/>
              </w:rPr>
              <w:t>ვადით</w:t>
            </w:r>
            <w:r w:rsidRPr="00F677B4">
              <w:rPr>
                <w:rFonts w:ascii="Times New Roman" w:eastAsia="Times New Roman" w:hAnsi="Times New Roman" w:cs="Times New Roman"/>
              </w:rPr>
              <w:t xml:space="preserve"> </w:t>
            </w:r>
            <w:r w:rsidRPr="00F677B4">
              <w:rPr>
                <w:rFonts w:ascii="Sylfaen" w:eastAsia="Times New Roman" w:hAnsi="Sylfaen" w:cs="Sylfaen"/>
              </w:rPr>
              <w:t>უნარჩუნდება</w:t>
            </w:r>
            <w:r w:rsidRPr="00F677B4">
              <w:rPr>
                <w:rFonts w:ascii="Times New Roman" w:eastAsia="Times New Roman" w:hAnsi="Times New Roman" w:cs="Times New Roman"/>
              </w:rPr>
              <w:t xml:space="preserve"> </w:t>
            </w:r>
            <w:r w:rsidRPr="00F677B4">
              <w:rPr>
                <w:rFonts w:ascii="Sylfaen" w:eastAsia="Times New Roman" w:hAnsi="Sylfaen" w:cs="Sylfaen"/>
              </w:rPr>
              <w:t>კოპენსაციის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რომელიმე</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ზე</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გავრცელდება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პირობა</w:t>
            </w:r>
            <w:r w:rsidRPr="00F677B4">
              <w:rPr>
                <w:rFonts w:ascii="Times New Roman" w:eastAsia="Times New Roman" w:hAnsi="Times New Roman" w:cs="Times New Roman"/>
              </w:rPr>
              <w:t xml:space="preserve">, </w:t>
            </w:r>
            <w:r w:rsidRPr="00F677B4">
              <w:rPr>
                <w:rFonts w:ascii="Sylfaen" w:eastAsia="Times New Roman" w:hAnsi="Sylfaen" w:cs="Sylfaen"/>
              </w:rPr>
              <w:t>ამასთან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მიხედვით</w:t>
            </w:r>
            <w:r w:rsidRPr="00F677B4">
              <w:rPr>
                <w:rFonts w:ascii="Times New Roman" w:eastAsia="Times New Roman" w:hAnsi="Times New Roman" w:cs="Times New Roman"/>
              </w:rPr>
              <w:t xml:space="preserve"> </w:t>
            </w:r>
            <w:r w:rsidRPr="00F677B4">
              <w:rPr>
                <w:rFonts w:ascii="Sylfaen" w:eastAsia="Times New Roman" w:hAnsi="Sylfaen" w:cs="Sylfaen"/>
              </w:rPr>
              <w:t>გადაუანგარიშდება</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შეჩერების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გარეშე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პირობის</w:t>
            </w:r>
            <w:r w:rsidRPr="00F677B4">
              <w:rPr>
                <w:rFonts w:ascii="Times New Roman" w:eastAsia="Times New Roman" w:hAnsi="Times New Roman" w:cs="Times New Roman"/>
              </w:rPr>
              <w:t xml:space="preserve"> </w:t>
            </w:r>
            <w:r w:rsidRPr="00F677B4">
              <w:rPr>
                <w:rFonts w:ascii="Sylfaen" w:eastAsia="Times New Roman" w:hAnsi="Sylfaen" w:cs="Sylfaen"/>
              </w:rPr>
              <w:t>დადგომის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9.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მიუღებელი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თანხები</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რიგის</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კანონით</w:t>
            </w:r>
            <w:r w:rsidRPr="00F677B4">
              <w:rPr>
                <w:rFonts w:ascii="Times New Roman" w:eastAsia="Times New Roman" w:hAnsi="Times New Roman" w:cs="Times New Roman"/>
              </w:rPr>
              <w:t xml:space="preserve"> </w:t>
            </w:r>
            <w:r w:rsidRPr="00F677B4">
              <w:rPr>
                <w:rFonts w:ascii="Sylfaen" w:eastAsia="Times New Roman" w:hAnsi="Sylfaen" w:cs="Sylfaen"/>
              </w:rPr>
              <w:t>მემკვიდრეებზე</w:t>
            </w:r>
            <w:r w:rsidRPr="00F677B4">
              <w:rPr>
                <w:rFonts w:ascii="Times New Roman" w:eastAsia="Times New Roman" w:hAnsi="Times New Roman" w:cs="Times New Roman"/>
              </w:rPr>
              <w:t xml:space="preserve"> (</w:t>
            </w:r>
            <w:r w:rsidRPr="00F677B4">
              <w:rPr>
                <w:rFonts w:ascii="Sylfaen" w:eastAsia="Times New Roman" w:hAnsi="Sylfaen" w:cs="Sylfaen"/>
              </w:rPr>
              <w:t>შვილები</w:t>
            </w:r>
            <w:r w:rsidRPr="00F677B4">
              <w:rPr>
                <w:rFonts w:ascii="Times New Roman" w:eastAsia="Times New Roman" w:hAnsi="Times New Roman" w:cs="Times New Roman"/>
              </w:rPr>
              <w:t xml:space="preserve">, </w:t>
            </w:r>
            <w:r w:rsidRPr="00F677B4">
              <w:rPr>
                <w:rFonts w:ascii="Sylfaen" w:eastAsia="Times New Roman" w:hAnsi="Sylfaen" w:cs="Sylfaen"/>
              </w:rPr>
              <w:t>მშობლები</w:t>
            </w:r>
            <w:r w:rsidRPr="00F677B4">
              <w:rPr>
                <w:rFonts w:ascii="Times New Roman" w:eastAsia="Times New Roman" w:hAnsi="Times New Roman" w:cs="Times New Roman"/>
              </w:rPr>
              <w:t xml:space="preserve">, </w:t>
            </w:r>
            <w:r w:rsidRPr="00F677B4">
              <w:rPr>
                <w:rFonts w:ascii="Sylfaen" w:eastAsia="Times New Roman" w:hAnsi="Sylfaen" w:cs="Sylfaen"/>
              </w:rPr>
              <w:t>მეუღლე</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სამკვიდრო</w:t>
            </w:r>
            <w:r w:rsidRPr="00F677B4">
              <w:rPr>
                <w:rFonts w:ascii="Times New Roman" w:eastAsia="Times New Roman" w:hAnsi="Times New Roman" w:cs="Times New Roman"/>
              </w:rPr>
              <w:t xml:space="preserve"> </w:t>
            </w:r>
            <w:r w:rsidRPr="00F677B4">
              <w:rPr>
                <w:rFonts w:ascii="Sylfaen" w:eastAsia="Times New Roman" w:hAnsi="Sylfaen" w:cs="Sylfaen"/>
              </w:rPr>
              <w:t>მოწმობის</w:t>
            </w:r>
            <w:r w:rsidRPr="00F677B4">
              <w:rPr>
                <w:rFonts w:ascii="Times New Roman" w:eastAsia="Times New Roman" w:hAnsi="Times New Roman" w:cs="Times New Roman"/>
              </w:rPr>
              <w:t xml:space="preserve"> </w:t>
            </w:r>
            <w:r w:rsidRPr="00F677B4">
              <w:rPr>
                <w:rFonts w:ascii="Sylfaen" w:eastAsia="Times New Roman" w:hAnsi="Sylfaen" w:cs="Sylfaen"/>
              </w:rPr>
              <w:t>მფლობელზე</w:t>
            </w:r>
            <w:r w:rsidRPr="00F677B4">
              <w:rPr>
                <w:rFonts w:ascii="Times New Roman" w:eastAsia="Times New Roman" w:hAnsi="Times New Roman" w:cs="Times New Roman"/>
              </w:rPr>
              <w:t xml:space="preserve"> (</w:t>
            </w:r>
            <w:r w:rsidRPr="00F677B4">
              <w:rPr>
                <w:rFonts w:ascii="Sylfaen" w:eastAsia="Times New Roman" w:hAnsi="Sylfaen" w:cs="Sylfaen"/>
              </w:rPr>
              <w:t>ანდერძით</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კანონით</w:t>
            </w:r>
            <w:r w:rsidRPr="00F677B4">
              <w:rPr>
                <w:rFonts w:ascii="Times New Roman" w:eastAsia="Times New Roman" w:hAnsi="Times New Roman" w:cs="Times New Roman"/>
              </w:rPr>
              <w:t xml:space="preserve"> </w:t>
            </w:r>
            <w:r w:rsidRPr="00F677B4">
              <w:rPr>
                <w:rFonts w:ascii="Sylfaen" w:eastAsia="Times New Roman" w:hAnsi="Sylfaen" w:cs="Sylfaen"/>
              </w:rPr>
              <w:t>მემკვიდრე</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მიუღებელი</w:t>
            </w:r>
            <w:r w:rsidRPr="00F677B4">
              <w:rPr>
                <w:rFonts w:ascii="Times New Roman" w:eastAsia="Times New Roman" w:hAnsi="Times New Roman" w:cs="Times New Roman"/>
              </w:rPr>
              <w:t xml:space="preserve"> </w:t>
            </w:r>
            <w:r w:rsidRPr="00F677B4">
              <w:rPr>
                <w:rFonts w:ascii="Sylfaen" w:eastAsia="Times New Roman" w:hAnsi="Sylfaen" w:cs="Sylfaen"/>
              </w:rPr>
              <w:t>თანხისათვის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ორგანოს</w:t>
            </w:r>
            <w:r w:rsidRPr="00F677B4">
              <w:rPr>
                <w:rFonts w:ascii="Times New Roman" w:eastAsia="Times New Roman" w:hAnsi="Times New Roman" w:cs="Times New Roman"/>
              </w:rPr>
              <w:t xml:space="preserve"> </w:t>
            </w:r>
            <w:r w:rsidRPr="00F677B4">
              <w:rPr>
                <w:rFonts w:ascii="Sylfaen" w:eastAsia="Times New Roman" w:hAnsi="Sylfaen" w:cs="Sylfaen"/>
              </w:rPr>
              <w:t>განცხადებით</w:t>
            </w:r>
            <w:r w:rsidRPr="00F677B4">
              <w:rPr>
                <w:rFonts w:ascii="Times New Roman" w:eastAsia="Times New Roman" w:hAnsi="Times New Roman" w:cs="Times New Roman"/>
              </w:rPr>
              <w:t xml:space="preserve"> </w:t>
            </w:r>
            <w:r w:rsidRPr="00F677B4">
              <w:rPr>
                <w:rFonts w:ascii="Sylfaen" w:eastAsia="Times New Roman" w:hAnsi="Sylfaen" w:cs="Sylfaen"/>
              </w:rPr>
              <w:t>მიმართეს</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დღიდან</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ერთი</w:t>
            </w:r>
            <w:r w:rsidRPr="00F677B4">
              <w:rPr>
                <w:rFonts w:ascii="Times New Roman" w:eastAsia="Times New Roman" w:hAnsi="Times New Roman" w:cs="Times New Roman"/>
              </w:rPr>
              <w:t xml:space="preserve"> </w:t>
            </w:r>
            <w:r w:rsidRPr="00F677B4">
              <w:rPr>
                <w:rFonts w:ascii="Sylfaen" w:eastAsia="Times New Roman" w:hAnsi="Sylfaen" w:cs="Sylfaen"/>
              </w:rPr>
              <w:t>წლისა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პირობით</w:t>
            </w:r>
            <w:r w:rsidRPr="00F677B4">
              <w:rPr>
                <w:rFonts w:ascii="Times New Roman" w:eastAsia="Times New Roman" w:hAnsi="Times New Roman" w:cs="Times New Roman"/>
              </w:rPr>
              <w:t xml:space="preserve">, </w:t>
            </w:r>
            <w:r w:rsidRPr="00F677B4">
              <w:rPr>
                <w:rFonts w:ascii="Sylfaen" w:eastAsia="Times New Roman" w:hAnsi="Sylfaen" w:cs="Sylfaen"/>
              </w:rPr>
              <w:t>რომ</w:t>
            </w:r>
            <w:r w:rsidRPr="00F677B4">
              <w:rPr>
                <w:rFonts w:ascii="Times New Roman" w:eastAsia="Times New Roman" w:hAnsi="Times New Roman" w:cs="Times New Roman"/>
              </w:rPr>
              <w:t xml:space="preserve"> </w:t>
            </w:r>
            <w:r w:rsidRPr="00F677B4">
              <w:rPr>
                <w:rFonts w:ascii="Sylfaen" w:eastAsia="Times New Roman" w:hAnsi="Sylfaen" w:cs="Sylfaen"/>
              </w:rPr>
              <w:t>გაცემული</w:t>
            </w:r>
            <w:r w:rsidRPr="00F677B4">
              <w:rPr>
                <w:rFonts w:ascii="Times New Roman" w:eastAsia="Times New Roman" w:hAnsi="Times New Roman" w:cs="Times New Roman"/>
              </w:rPr>
              <w:t xml:space="preserve"> </w:t>
            </w:r>
            <w:r w:rsidRPr="00F677B4">
              <w:rPr>
                <w:rFonts w:ascii="Sylfaen" w:eastAsia="Times New Roman" w:hAnsi="Sylfaen" w:cs="Sylfaen"/>
              </w:rPr>
              <w:t>თანხა</w:t>
            </w:r>
            <w:r w:rsidRPr="00F677B4">
              <w:rPr>
                <w:rFonts w:ascii="Times New Roman" w:eastAsia="Times New Roman" w:hAnsi="Times New Roman" w:cs="Times New Roman"/>
              </w:rPr>
              <w:t xml:space="preserve"> </w:t>
            </w:r>
            <w:r w:rsidRPr="00F677B4">
              <w:rPr>
                <w:rFonts w:ascii="Sylfaen" w:eastAsia="Times New Roman" w:hAnsi="Sylfaen" w:cs="Sylfaen"/>
              </w:rPr>
              <w:t>სამკვიდროს</w:t>
            </w:r>
            <w:r w:rsidRPr="00F677B4">
              <w:rPr>
                <w:rFonts w:ascii="Times New Roman" w:eastAsia="Times New Roman" w:hAnsi="Times New Roman" w:cs="Times New Roman"/>
              </w:rPr>
              <w:t xml:space="preserve"> </w:t>
            </w:r>
            <w:r w:rsidRPr="00F677B4">
              <w:rPr>
                <w:rFonts w:ascii="Sylfaen" w:eastAsia="Times New Roman" w:hAnsi="Sylfaen" w:cs="Sylfaen"/>
              </w:rPr>
              <w:t>გაყოფამდე</w:t>
            </w:r>
            <w:r w:rsidRPr="00F677B4">
              <w:rPr>
                <w:rFonts w:ascii="Times New Roman" w:eastAsia="Times New Roman" w:hAnsi="Times New Roman" w:cs="Times New Roman"/>
              </w:rPr>
              <w:t xml:space="preserve"> </w:t>
            </w:r>
            <w:r w:rsidRPr="00F677B4">
              <w:rPr>
                <w:rFonts w:ascii="Sylfaen" w:eastAsia="Times New Roman" w:hAnsi="Sylfaen" w:cs="Sylfaen"/>
              </w:rPr>
              <w:t>ერთიანი</w:t>
            </w:r>
            <w:r w:rsidRPr="00F677B4">
              <w:rPr>
                <w:rFonts w:ascii="Times New Roman" w:eastAsia="Times New Roman" w:hAnsi="Times New Roman" w:cs="Times New Roman"/>
              </w:rPr>
              <w:t xml:space="preserve"> </w:t>
            </w:r>
            <w:r w:rsidRPr="00F677B4">
              <w:rPr>
                <w:rFonts w:ascii="Sylfaen" w:eastAsia="Times New Roman" w:hAnsi="Sylfaen" w:cs="Sylfaen"/>
              </w:rPr>
              <w:t>ქონების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სახით</w:t>
            </w:r>
            <w:r w:rsidRPr="00F677B4">
              <w:rPr>
                <w:rFonts w:ascii="Times New Roman" w:eastAsia="Times New Roman" w:hAnsi="Times New Roman" w:cs="Times New Roman"/>
              </w:rPr>
              <w:t xml:space="preserve"> </w:t>
            </w:r>
            <w:r w:rsidRPr="00F677B4">
              <w:rPr>
                <w:rFonts w:ascii="Sylfaen" w:eastAsia="Times New Roman" w:hAnsi="Sylfaen" w:cs="Sylfaen"/>
              </w:rPr>
              <w:t>ეკუთვნის</w:t>
            </w:r>
            <w:r w:rsidRPr="00F677B4">
              <w:rPr>
                <w:rFonts w:ascii="Times New Roman" w:eastAsia="Times New Roman" w:hAnsi="Times New Roman" w:cs="Times New Roman"/>
              </w:rPr>
              <w:t xml:space="preserve"> </w:t>
            </w:r>
            <w:r w:rsidRPr="00F677B4">
              <w:rPr>
                <w:rFonts w:ascii="Sylfaen" w:eastAsia="Times New Roman" w:hAnsi="Sylfaen" w:cs="Sylfaen"/>
              </w:rPr>
              <w:t>ყველა</w:t>
            </w:r>
            <w:r w:rsidRPr="00F677B4">
              <w:rPr>
                <w:rFonts w:ascii="Times New Roman" w:eastAsia="Times New Roman" w:hAnsi="Times New Roman" w:cs="Times New Roman"/>
              </w:rPr>
              <w:t xml:space="preserve"> </w:t>
            </w:r>
            <w:r w:rsidRPr="00F677B4">
              <w:rPr>
                <w:rFonts w:ascii="Sylfaen" w:eastAsia="Times New Roman" w:hAnsi="Sylfaen" w:cs="Sylfaen"/>
              </w:rPr>
              <w:t>თანამემკვიდრეს</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10. </w:t>
            </w:r>
            <w:proofErr w:type="gramStart"/>
            <w:r w:rsidRPr="00F677B4">
              <w:rPr>
                <w:rFonts w:ascii="Sylfaen" w:eastAsia="Times New Roman" w:hAnsi="Sylfaen" w:cs="Sylfaen"/>
              </w:rPr>
              <w:t>ამ</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დანიშვნა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იწვევს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ამოქმედებამდე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კანონმდებლობით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ფულადი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არაფულადი</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შეწყვეტას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საფუძვლებით</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წარმოშობის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მათი</w:t>
            </w:r>
            <w:r w:rsidRPr="00F677B4">
              <w:rPr>
                <w:rFonts w:ascii="Times New Roman" w:eastAsia="Times New Roman" w:hAnsi="Times New Roman" w:cs="Times New Roman"/>
              </w:rPr>
              <w:t xml:space="preserve"> </w:t>
            </w:r>
            <w:r w:rsidRPr="00F677B4">
              <w:rPr>
                <w:rFonts w:ascii="Sylfaen" w:eastAsia="Times New Roman" w:hAnsi="Sylfaen" w:cs="Sylfaen"/>
              </w:rPr>
              <w:t>დანიშვნის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შეზღუდვას</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11.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გაითვალისწინება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2010 </w:t>
            </w:r>
            <w:r w:rsidRPr="00F677B4">
              <w:rPr>
                <w:rFonts w:ascii="Sylfaen" w:eastAsia="Times New Roman" w:hAnsi="Sylfaen" w:cs="Sylfaen"/>
              </w:rPr>
              <w:t>წლის</w:t>
            </w:r>
            <w:r w:rsidRPr="00F677B4">
              <w:rPr>
                <w:rFonts w:ascii="Times New Roman" w:eastAsia="Times New Roman" w:hAnsi="Times New Roman" w:cs="Times New Roman"/>
              </w:rPr>
              <w:t xml:space="preserve"> 24 </w:t>
            </w:r>
            <w:r w:rsidRPr="00F677B4">
              <w:rPr>
                <w:rFonts w:ascii="Sylfaen" w:eastAsia="Times New Roman" w:hAnsi="Sylfaen" w:cs="Sylfaen"/>
              </w:rPr>
              <w:t>აპრილის</w:t>
            </w:r>
            <w:r w:rsidRPr="00F677B4">
              <w:rPr>
                <w:rFonts w:ascii="Times New Roman" w:eastAsia="Times New Roman" w:hAnsi="Times New Roman" w:cs="Times New Roman"/>
              </w:rPr>
              <w:t xml:space="preserve"> №126 </w:t>
            </w: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სოციალურად</w:t>
            </w:r>
            <w:r w:rsidRPr="00F677B4">
              <w:rPr>
                <w:rFonts w:ascii="Times New Roman" w:eastAsia="Times New Roman" w:hAnsi="Times New Roman" w:cs="Times New Roman"/>
              </w:rPr>
              <w:t xml:space="preserve"> </w:t>
            </w:r>
            <w:r w:rsidRPr="00F677B4">
              <w:rPr>
                <w:rFonts w:ascii="Sylfaen" w:eastAsia="Times New Roman" w:hAnsi="Sylfaen" w:cs="Sylfaen"/>
              </w:rPr>
              <w:t>დაუცველი</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ერთიანი</w:t>
            </w:r>
            <w:r w:rsidRPr="00F677B4">
              <w:rPr>
                <w:rFonts w:ascii="Times New Roman" w:eastAsia="Times New Roman" w:hAnsi="Times New Roman" w:cs="Times New Roman"/>
              </w:rPr>
              <w:t xml:space="preserve"> </w:t>
            </w:r>
            <w:r w:rsidRPr="00F677B4">
              <w:rPr>
                <w:rFonts w:ascii="Sylfaen" w:eastAsia="Times New Roman" w:hAnsi="Sylfaen" w:cs="Sylfaen"/>
              </w:rPr>
              <w:t>ბაზის</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ადმინისტრირებისას</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w:t>
            </w:r>
            <w:r w:rsidRPr="00F677B4">
              <w:rPr>
                <w:rFonts w:ascii="Times New Roman" w:eastAsia="Times New Roman" w:hAnsi="Times New Roman" w:cs="Times New Roman"/>
              </w:rPr>
              <w:t>-</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შესწავლა</w:t>
            </w:r>
            <w:r w:rsidRPr="00F677B4">
              <w:rPr>
                <w:rFonts w:ascii="Times New Roman" w:eastAsia="Times New Roman" w:hAnsi="Times New Roman" w:cs="Times New Roman"/>
              </w:rPr>
              <w:t>/</w:t>
            </w:r>
            <w:r w:rsidRPr="00F677B4">
              <w:rPr>
                <w:rFonts w:ascii="Sylfaen" w:eastAsia="Times New Roman" w:hAnsi="Sylfaen" w:cs="Sylfaen"/>
              </w:rPr>
              <w:t>შეფასებისას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ქულის</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განსაზღვრისას</w:t>
            </w:r>
            <w:r w:rsidRPr="00F677B4">
              <w:rPr>
                <w:rFonts w:ascii="Times New Roman" w:eastAsia="Times New Roman" w:hAnsi="Times New Roman" w:cs="Times New Roman"/>
              </w:rPr>
              <w:t>.</w:t>
            </w:r>
          </w:p>
          <w:p w:rsidR="00F677B4" w:rsidRPr="00F677B4" w:rsidRDefault="00F677B4" w:rsidP="00F677B4">
            <w:pPr>
              <w:spacing w:after="0"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8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№295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08.05.2020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rsidR="00F677B4" w:rsidRPr="00F677B4" w:rsidRDefault="00F677B4" w:rsidP="00F677B4">
            <w:pPr>
              <w:spacing w:after="0"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19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№314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19.05.2020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rsidR="00F677B4" w:rsidRPr="00F677B4" w:rsidRDefault="00F677B4" w:rsidP="00F677B4">
            <w:pPr>
              <w:spacing w:after="0"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rsidR="00F677B4" w:rsidRPr="00F677B4" w:rsidRDefault="00F677B4" w:rsidP="00F677B4">
            <w:pPr>
              <w:spacing w:after="0"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26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№388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26.06.2020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rsidR="00F677B4" w:rsidRPr="00F677B4" w:rsidRDefault="00F677B4" w:rsidP="00F677B4">
            <w:pPr>
              <w:spacing w:after="0"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10 </w:t>
            </w:r>
            <w:r w:rsidRPr="00F677B4">
              <w:rPr>
                <w:rFonts w:ascii="Sylfaen" w:eastAsia="Times New Roman" w:hAnsi="Sylfaen" w:cs="Sylfaen"/>
                <w:i/>
                <w:iCs/>
              </w:rPr>
              <w:t>ივლისის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№429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10.07.2020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proofErr w:type="gramStart"/>
            <w:r w:rsidRPr="00F677B4">
              <w:rPr>
                <w:rFonts w:ascii="Sylfaen" w:eastAsia="Times New Roman" w:hAnsi="Sylfaen" w:cs="Sylfaen"/>
                <w:b/>
                <w:bCs/>
              </w:rPr>
              <w:t>მუხლი</w:t>
            </w:r>
            <w:proofErr w:type="gramEnd"/>
            <w:r w:rsidRPr="00F677B4">
              <w:rPr>
                <w:rFonts w:ascii="Times New Roman" w:eastAsia="Times New Roman" w:hAnsi="Times New Roman" w:cs="Times New Roman"/>
                <w:b/>
                <w:bCs/>
              </w:rPr>
              <w:t xml:space="preserve"> 3. </w:t>
            </w:r>
            <w:r w:rsidRPr="00F677B4">
              <w:rPr>
                <w:rFonts w:ascii="Sylfaen" w:eastAsia="Times New Roman" w:hAnsi="Sylfaen" w:cs="Sylfaen"/>
                <w:b/>
                <w:bCs/>
              </w:rPr>
              <w:t>კომპენსაციების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გაცემის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ადმინისტრირება</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ხორციელდება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პირობებით</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დამქირავებელი</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ყოველთვიურად</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თვე</w:t>
            </w:r>
            <w:r w:rsidRPr="00F677B4">
              <w:rPr>
                <w:rFonts w:ascii="Times New Roman" w:eastAsia="Times New Roman" w:hAnsi="Times New Roman" w:cs="Times New Roman"/>
              </w:rPr>
              <w:t xml:space="preserve">,  </w:t>
            </w:r>
            <w:r w:rsidRPr="00F677B4">
              <w:rPr>
                <w:rFonts w:ascii="Sylfaen" w:eastAsia="Times New Roman" w:hAnsi="Sylfaen" w:cs="Sylfaen"/>
              </w:rPr>
              <w:t>რომელშიც</w:t>
            </w:r>
            <w:r w:rsidRPr="00F677B4">
              <w:rPr>
                <w:rFonts w:ascii="Times New Roman" w:eastAsia="Times New Roman" w:hAnsi="Times New Roman" w:cs="Times New Roman"/>
              </w:rPr>
              <w:t xml:space="preserve">  </w:t>
            </w:r>
            <w:r w:rsidRPr="00F677B4">
              <w:rPr>
                <w:rFonts w:ascii="Sylfaen" w:eastAsia="Times New Roman" w:hAnsi="Sylfaen" w:cs="Sylfaen"/>
              </w:rPr>
              <w:t>პირმა</w:t>
            </w:r>
            <w:r w:rsidRPr="00F677B4">
              <w:rPr>
                <w:rFonts w:ascii="Times New Roman" w:eastAsia="Times New Roman" w:hAnsi="Times New Roman" w:cs="Times New Roman"/>
              </w:rPr>
              <w:t xml:space="preserve"> </w:t>
            </w:r>
            <w:r w:rsidRPr="00F677B4">
              <w:rPr>
                <w:rFonts w:ascii="Sylfaen" w:eastAsia="Times New Roman" w:hAnsi="Sylfaen" w:cs="Sylfaen"/>
              </w:rPr>
              <w:t>ვერ</w:t>
            </w:r>
            <w:r w:rsidRPr="00F677B4">
              <w:rPr>
                <w:rFonts w:ascii="Times New Roman" w:eastAsia="Times New Roman" w:hAnsi="Times New Roman" w:cs="Times New Roman"/>
              </w:rPr>
              <w:t xml:space="preserve"> </w:t>
            </w:r>
            <w:r w:rsidRPr="00F677B4">
              <w:rPr>
                <w:rFonts w:ascii="Sylfaen" w:eastAsia="Times New Roman" w:hAnsi="Sylfaen" w:cs="Sylfaen"/>
              </w:rPr>
              <w:t>მიიღო</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15 </w:t>
            </w:r>
            <w:r w:rsidRPr="00F677B4">
              <w:rPr>
                <w:rFonts w:ascii="Sylfaen" w:eastAsia="Times New Roman" w:hAnsi="Sylfaen" w:cs="Sylfaen"/>
              </w:rPr>
              <w:t>რიცხვისა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ins w:id="122" w:author="Natia Khmaladze" w:date="2020-08-10T14:11:00Z">
              <w:r w:rsidR="00B66FA5">
                <w:rPr>
                  <w:rFonts w:ascii="Sylfaen" w:eastAsia="Times New Roman" w:hAnsi="Sylfaen" w:cs="Sylfaen"/>
                  <w:lang w:val="ka-GE"/>
                </w:rPr>
                <w:t xml:space="preserve"> </w:t>
              </w:r>
              <w:r w:rsidR="00B66FA5" w:rsidRPr="00B66FA5">
                <w:rPr>
                  <w:rFonts w:ascii="Sylfaen" w:eastAsia="Times New Roman" w:hAnsi="Sylfaen" w:cs="Sylfaen"/>
                  <w:highlight w:val="yellow"/>
                  <w:lang w:val="ka-GE"/>
                  <w:rPrChange w:id="123" w:author="Natia Khmaladze" w:date="2020-08-10T14:11:00Z">
                    <w:rPr>
                      <w:rFonts w:ascii="Sylfaen" w:eastAsia="Times New Roman" w:hAnsi="Sylfaen" w:cs="Sylfaen"/>
                      <w:lang w:val="ka-GE"/>
                    </w:rPr>
                  </w:rPrChange>
                </w:rPr>
                <w:t>N1.1.</w:t>
              </w:r>
            </w:ins>
            <w:r w:rsidRPr="00B66FA5">
              <w:rPr>
                <w:rFonts w:ascii="Times New Roman" w:eastAsia="Times New Roman" w:hAnsi="Times New Roman" w:cs="Times New Roman"/>
                <w:highlight w:val="yellow"/>
                <w:rPrChange w:id="124" w:author="Natia Khmaladze" w:date="2020-08-10T14:11:00Z">
                  <w:rPr>
                    <w:rFonts w:ascii="Times New Roman" w:eastAsia="Times New Roman" w:hAnsi="Times New Roman" w:cs="Times New Roman"/>
                  </w:rPr>
                </w:rPrChange>
              </w:rPr>
              <w:t xml:space="preserve"> </w:t>
            </w:r>
            <w:proofErr w:type="gramStart"/>
            <w:r w:rsidRPr="00B66FA5">
              <w:rPr>
                <w:rFonts w:ascii="Sylfaen" w:eastAsia="Times New Roman" w:hAnsi="Sylfaen" w:cs="Sylfaen"/>
                <w:highlight w:val="yellow"/>
                <w:rPrChange w:id="125" w:author="Natia Khmaladze" w:date="2020-08-10T14:11:00Z">
                  <w:rPr>
                    <w:rFonts w:ascii="Sylfaen" w:eastAsia="Times New Roman" w:hAnsi="Sylfaen" w:cs="Sylfaen"/>
                  </w:rPr>
                </w:rPrChange>
              </w:rPr>
              <w:t>დანართით</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ფორმით</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სამსახურს</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წარუდგენს</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ინფორმაციას</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დაქირავებულთა</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აკმაყოფილებენ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მოთხოვნებს</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ინფორმაციაში</w:t>
            </w:r>
            <w:r w:rsidRPr="00F677B4">
              <w:rPr>
                <w:rFonts w:ascii="Times New Roman" w:eastAsia="Times New Roman" w:hAnsi="Times New Roman" w:cs="Times New Roman"/>
              </w:rPr>
              <w:t xml:space="preserve"> </w:t>
            </w:r>
            <w:r w:rsidRPr="00F677B4">
              <w:rPr>
                <w:rFonts w:ascii="Sylfaen" w:eastAsia="Times New Roman" w:hAnsi="Sylfaen" w:cs="Sylfaen"/>
              </w:rPr>
              <w:t>აღინიშნება</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 xml:space="preserve">, </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მონაცემები</w:t>
            </w:r>
            <w:r w:rsidRPr="00F677B4">
              <w:rPr>
                <w:rFonts w:ascii="Times New Roman" w:eastAsia="Times New Roman" w:hAnsi="Times New Roman" w:cs="Times New Roman"/>
              </w:rPr>
              <w:t xml:space="preserve"> (</w:t>
            </w:r>
            <w:r w:rsidRPr="00F677B4">
              <w:rPr>
                <w:rFonts w:ascii="Sylfaen" w:eastAsia="Times New Roman" w:hAnsi="Sylfaen" w:cs="Sylfaen"/>
              </w:rPr>
              <w:t>ფაქტობრივი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მისამართი</w:t>
            </w:r>
            <w:r w:rsidRPr="00F677B4">
              <w:rPr>
                <w:rFonts w:ascii="Times New Roman" w:eastAsia="Times New Roman" w:hAnsi="Times New Roman" w:cs="Times New Roman"/>
              </w:rPr>
              <w:t xml:space="preserve">, </w:t>
            </w:r>
            <w:r w:rsidRPr="00F677B4">
              <w:rPr>
                <w:rFonts w:ascii="Sylfaen" w:eastAsia="Times New Roman" w:hAnsi="Sylfaen" w:cs="Sylfaen"/>
              </w:rPr>
              <w:t>ტელეფონის</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რეკვიზიტები</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ანგარიშის</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ინფორმაციის</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წარდგენა</w:t>
            </w:r>
            <w:r w:rsidRPr="00F677B4">
              <w:rPr>
                <w:rFonts w:ascii="Times New Roman" w:eastAsia="Times New Roman" w:hAnsi="Times New Roman" w:cs="Times New Roman"/>
              </w:rPr>
              <w:t xml:space="preserve"> </w:t>
            </w:r>
            <w:r w:rsidRPr="00F677B4">
              <w:rPr>
                <w:rFonts w:ascii="Sylfaen" w:eastAsia="Times New Roman" w:hAnsi="Sylfaen" w:cs="Sylfaen"/>
              </w:rPr>
              <w:t>ხორციელდება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ელექტრონულად</w:t>
            </w:r>
            <w:r w:rsidRPr="00F677B4">
              <w:rPr>
                <w:rFonts w:ascii="Times New Roman" w:eastAsia="Times New Roman" w:hAnsi="Times New Roman" w:cs="Times New Roman"/>
              </w:rPr>
              <w:t xml:space="preserve"> –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გადამხდელის</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ავტორიზებული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მომხმარებლის</w:t>
            </w:r>
            <w:r w:rsidRPr="00F677B4">
              <w:rPr>
                <w:rFonts w:ascii="Times New Roman" w:eastAsia="Times New Roman" w:hAnsi="Times New Roman" w:cs="Times New Roman"/>
              </w:rPr>
              <w:t xml:space="preserve"> </w:t>
            </w:r>
            <w:r w:rsidRPr="00F677B4">
              <w:rPr>
                <w:rFonts w:ascii="Sylfaen" w:eastAsia="Times New Roman" w:hAnsi="Sylfaen" w:cs="Sylfaen"/>
              </w:rPr>
              <w:t>გვერდიდან</w:t>
            </w:r>
            <w:r w:rsidRPr="00F677B4">
              <w:rPr>
                <w:rFonts w:ascii="Times New Roman" w:eastAsia="Times New Roman" w:hAnsi="Times New Roman" w:cs="Times New Roman"/>
              </w:rPr>
              <w:t xml:space="preserve"> https://eservices.rs.ge. </w:t>
            </w:r>
            <w:proofErr w:type="gramStart"/>
            <w:r w:rsidRPr="00F677B4">
              <w:rPr>
                <w:rFonts w:ascii="Sylfaen" w:eastAsia="Times New Roman" w:hAnsi="Sylfaen" w:cs="Sylfaen"/>
              </w:rPr>
              <w:t>თუ</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წარადგენს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ინფორმაციას</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იყენებს</w:t>
            </w:r>
            <w:r w:rsidRPr="00F677B4">
              <w:rPr>
                <w:rFonts w:ascii="Times New Roman" w:eastAsia="Times New Roman" w:hAnsi="Times New Roman" w:cs="Times New Roman"/>
              </w:rPr>
              <w:t xml:space="preserve"> </w:t>
            </w:r>
            <w:r w:rsidRPr="00F677B4">
              <w:rPr>
                <w:rFonts w:ascii="Sylfaen" w:eastAsia="Times New Roman" w:hAnsi="Sylfaen" w:cs="Sylfaen"/>
              </w:rPr>
              <w:t>წინა</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მიიჩნევა</w:t>
            </w:r>
            <w:r w:rsidRPr="00F677B4">
              <w:rPr>
                <w:rFonts w:ascii="Times New Roman" w:eastAsia="Times New Roman" w:hAnsi="Times New Roman" w:cs="Times New Roman"/>
              </w:rPr>
              <w:t xml:space="preserve">, </w:t>
            </w:r>
            <w:r w:rsidRPr="00F677B4">
              <w:rPr>
                <w:rFonts w:ascii="Sylfaen" w:eastAsia="Times New Roman" w:hAnsi="Sylfaen" w:cs="Sylfaen"/>
              </w:rPr>
              <w:t>რომ</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დამქირავებელმა</w:t>
            </w:r>
            <w:r w:rsidRPr="00F677B4">
              <w:rPr>
                <w:rFonts w:ascii="Times New Roman" w:eastAsia="Times New Roman" w:hAnsi="Times New Roman" w:cs="Times New Roman"/>
              </w:rPr>
              <w:t xml:space="preserve"> </w:t>
            </w:r>
            <w:r w:rsidRPr="00F677B4">
              <w:rPr>
                <w:rFonts w:ascii="Sylfaen" w:eastAsia="Times New Roman" w:hAnsi="Sylfaen" w:cs="Sylfaen"/>
              </w:rPr>
              <w:t>წარადგინა</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ვადებში</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ამასთან</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ვალდებულება</w:t>
            </w:r>
            <w:r w:rsidRPr="00F677B4">
              <w:rPr>
                <w:rFonts w:ascii="Times New Roman" w:eastAsia="Times New Roman" w:hAnsi="Times New Roman" w:cs="Times New Roman"/>
              </w:rPr>
              <w:t xml:space="preserve"> </w:t>
            </w:r>
            <w:r w:rsidRPr="00F677B4">
              <w:rPr>
                <w:rFonts w:ascii="Sylfaen" w:eastAsia="Times New Roman" w:hAnsi="Sylfaen" w:cs="Sylfaen"/>
              </w:rPr>
              <w:t>წარმოეშობა</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დაზუსტების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მიზანია</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w:t>
            </w:r>
            <w:r w:rsidRPr="00F677B4">
              <w:rPr>
                <w:rFonts w:ascii="Times New Roman" w:eastAsia="Times New Roman" w:hAnsi="Times New Roman" w:cs="Times New Roman"/>
              </w:rPr>
              <w:t xml:space="preserve"> </w:t>
            </w:r>
            <w:r w:rsidRPr="00F677B4">
              <w:rPr>
                <w:rFonts w:ascii="Sylfaen" w:eastAsia="Times New Roman" w:hAnsi="Sylfaen" w:cs="Sylfaen"/>
              </w:rPr>
              <w:t>პირთა</w:t>
            </w:r>
            <w:r w:rsidRPr="00F677B4">
              <w:rPr>
                <w:rFonts w:ascii="Times New Roman" w:eastAsia="Times New Roman" w:hAnsi="Times New Roman" w:cs="Times New Roman"/>
              </w:rPr>
              <w:t xml:space="preserve"> </w:t>
            </w:r>
            <w:r w:rsidRPr="00F677B4">
              <w:rPr>
                <w:rFonts w:ascii="Sylfaen" w:eastAsia="Times New Roman" w:hAnsi="Sylfaen" w:cs="Sylfaen"/>
              </w:rPr>
              <w:t>რეესტრში</w:t>
            </w:r>
            <w:r w:rsidRPr="00F677B4">
              <w:rPr>
                <w:rFonts w:ascii="Times New Roman" w:eastAsia="Times New Roman" w:hAnsi="Times New Roman" w:cs="Times New Roman"/>
              </w:rPr>
              <w:t xml:space="preserve"> </w:t>
            </w:r>
            <w:r w:rsidRPr="00F677B4">
              <w:rPr>
                <w:rFonts w:ascii="Sylfaen" w:eastAsia="Times New Roman" w:hAnsi="Sylfaen" w:cs="Sylfaen"/>
              </w:rPr>
              <w:t>დამატება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ინფორმაციას</w:t>
            </w:r>
            <w:r w:rsidRPr="00F677B4">
              <w:rPr>
                <w:rFonts w:ascii="Times New Roman" w:eastAsia="Times New Roman" w:hAnsi="Times New Roman" w:cs="Times New Roman"/>
              </w:rPr>
              <w:t xml:space="preserve"> </w:t>
            </w:r>
            <w:r w:rsidRPr="00F677B4">
              <w:rPr>
                <w:rFonts w:ascii="Sylfaen" w:eastAsia="Times New Roman" w:hAnsi="Sylfaen" w:cs="Sylfaen"/>
              </w:rPr>
              <w:t>წარადგენს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დანარჩენ</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დაქირავებულებთან</w:t>
            </w:r>
            <w:r w:rsidRPr="00F677B4">
              <w:rPr>
                <w:rFonts w:ascii="Times New Roman" w:eastAsia="Times New Roman" w:hAnsi="Times New Roman" w:cs="Times New Roman"/>
              </w:rPr>
              <w:t xml:space="preserve"> </w:t>
            </w:r>
            <w:r w:rsidRPr="00F677B4">
              <w:rPr>
                <w:rFonts w:ascii="Sylfaen" w:eastAsia="Times New Roman" w:hAnsi="Sylfaen" w:cs="Sylfaen"/>
              </w:rPr>
              <w:t>მიმართებით</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იყენებს</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წინა</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ს</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მის</w:t>
            </w:r>
            <w:r w:rsidRPr="00F677B4">
              <w:rPr>
                <w:rFonts w:ascii="Times New Roman" w:eastAsia="Times New Roman" w:hAnsi="Times New Roman" w:cs="Times New Roman"/>
              </w:rPr>
              <w:t xml:space="preserve"> </w:t>
            </w:r>
            <w:r w:rsidRPr="00F677B4">
              <w:rPr>
                <w:rFonts w:ascii="Sylfaen" w:eastAsia="Times New Roman" w:hAnsi="Sylfaen" w:cs="Sylfaen"/>
              </w:rPr>
              <w:t>ხელთ</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ბაზაზე</w:t>
            </w:r>
            <w:r w:rsidRPr="00F677B4">
              <w:rPr>
                <w:rFonts w:ascii="Times New Roman" w:eastAsia="Times New Roman" w:hAnsi="Times New Roman" w:cs="Times New Roman"/>
              </w:rPr>
              <w:t xml:space="preserve"> </w:t>
            </w:r>
            <w:r w:rsidRPr="00F677B4">
              <w:rPr>
                <w:rFonts w:ascii="Sylfaen" w:eastAsia="Times New Roman" w:hAnsi="Sylfaen" w:cs="Sylfaen"/>
              </w:rPr>
              <w:t>დაყრდნობით</w:t>
            </w:r>
            <w:r w:rsidRPr="00F677B4">
              <w:rPr>
                <w:rFonts w:ascii="Times New Roman" w:eastAsia="Times New Roman" w:hAnsi="Times New Roman" w:cs="Times New Roman"/>
              </w:rPr>
              <w:t xml:space="preserve">, </w:t>
            </w:r>
            <w:r w:rsidRPr="00F677B4">
              <w:rPr>
                <w:rFonts w:ascii="Sylfaen" w:eastAsia="Times New Roman" w:hAnsi="Sylfaen" w:cs="Sylfaen"/>
              </w:rPr>
              <w:t>ამოწმებს</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აკმაყოფილებს</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არა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დასაქმებული</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პირობას</w:t>
            </w:r>
            <w:r w:rsidRPr="00F677B4">
              <w:rPr>
                <w:rFonts w:ascii="Times New Roman" w:eastAsia="Times New Roman" w:hAnsi="Times New Roman" w:cs="Times New Roman"/>
              </w:rPr>
              <w:t xml:space="preserve">, </w:t>
            </w:r>
            <w:r w:rsidRPr="00F677B4">
              <w:rPr>
                <w:rFonts w:ascii="Sylfaen" w:eastAsia="Times New Roman" w:hAnsi="Sylfaen" w:cs="Sylfaen"/>
              </w:rPr>
              <w:t>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w:t>
            </w:r>
            <w:r w:rsidRPr="00F677B4">
              <w:rPr>
                <w:rFonts w:ascii="Times New Roman" w:eastAsia="Times New Roman" w:hAnsi="Times New Roman" w:cs="Times New Roman"/>
              </w:rPr>
              <w:t xml:space="preserve"> </w:t>
            </w:r>
            <w:r w:rsidRPr="00F677B4">
              <w:rPr>
                <w:rFonts w:ascii="Sylfaen" w:eastAsia="Times New Roman" w:hAnsi="Sylfaen" w:cs="Sylfaen"/>
              </w:rPr>
              <w:t>პირთა</w:t>
            </w:r>
            <w:r w:rsidRPr="00F677B4">
              <w:rPr>
                <w:rFonts w:ascii="Times New Roman" w:eastAsia="Times New Roman" w:hAnsi="Times New Roman" w:cs="Times New Roman"/>
              </w:rPr>
              <w:t xml:space="preserve"> </w:t>
            </w:r>
            <w:r w:rsidRPr="00F677B4">
              <w:rPr>
                <w:rFonts w:ascii="Sylfaen" w:eastAsia="Times New Roman" w:hAnsi="Sylfaen" w:cs="Sylfaen"/>
              </w:rPr>
              <w:t>ნუსხას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მითითებით</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20  </w:t>
            </w:r>
            <w:r w:rsidRPr="00F677B4">
              <w:rPr>
                <w:rFonts w:ascii="Sylfaen" w:eastAsia="Times New Roman" w:hAnsi="Sylfaen" w:cs="Sylfaen"/>
              </w:rPr>
              <w:t>რიცხვისა</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მაისში</w:t>
            </w:r>
            <w:r w:rsidRPr="00F677B4">
              <w:rPr>
                <w:rFonts w:ascii="Times New Roman" w:eastAsia="Times New Roman" w:hAnsi="Times New Roman" w:cs="Times New Roman"/>
              </w:rPr>
              <w:t xml:space="preserve"> – </w:t>
            </w:r>
            <w:r w:rsidRPr="00F677B4">
              <w:rPr>
                <w:rFonts w:ascii="Sylfaen" w:eastAsia="Times New Roman" w:hAnsi="Sylfaen" w:cs="Sylfaen"/>
              </w:rPr>
              <w:t>დამატებით</w:t>
            </w:r>
            <w:r w:rsidRPr="00F677B4">
              <w:rPr>
                <w:rFonts w:ascii="Times New Roman" w:eastAsia="Times New Roman" w:hAnsi="Times New Roman" w:cs="Times New Roman"/>
              </w:rPr>
              <w:t xml:space="preserve"> 30 </w:t>
            </w:r>
            <w:r w:rsidRPr="00F677B4">
              <w:rPr>
                <w:rFonts w:ascii="Sylfaen" w:eastAsia="Times New Roman" w:hAnsi="Sylfaen" w:cs="Sylfaen"/>
              </w:rPr>
              <w:t>რიცხვის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წარუდგენლობის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არასწორად</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დააზუსტოს</w:t>
            </w:r>
            <w:r w:rsidRPr="00F677B4">
              <w:rPr>
                <w:rFonts w:ascii="Times New Roman" w:eastAsia="Times New Roman" w:hAnsi="Times New Roman" w:cs="Times New Roman"/>
              </w:rPr>
              <w:t>/</w:t>
            </w:r>
            <w:r w:rsidRPr="00F677B4">
              <w:rPr>
                <w:rFonts w:ascii="Sylfaen" w:eastAsia="Times New Roman" w:hAnsi="Sylfaen" w:cs="Sylfaen"/>
              </w:rPr>
              <w:t>წარადგინოს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20 </w:t>
            </w:r>
            <w:r w:rsidRPr="00F677B4">
              <w:rPr>
                <w:rFonts w:ascii="Sylfaen" w:eastAsia="Times New Roman" w:hAnsi="Sylfaen" w:cs="Sylfaen"/>
              </w:rPr>
              <w:t>რიცხვის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მაისში</w:t>
            </w:r>
            <w:r w:rsidRPr="00F677B4">
              <w:rPr>
                <w:rFonts w:ascii="Times New Roman" w:eastAsia="Times New Roman" w:hAnsi="Times New Roman" w:cs="Times New Roman"/>
              </w:rPr>
              <w:t xml:space="preserve"> – </w:t>
            </w:r>
            <w:r w:rsidRPr="00F677B4">
              <w:rPr>
                <w:rFonts w:ascii="Sylfaen" w:eastAsia="Times New Roman" w:hAnsi="Sylfaen" w:cs="Sylfaen"/>
              </w:rPr>
              <w:t>დამატებით</w:t>
            </w:r>
            <w:r w:rsidRPr="00F677B4">
              <w:rPr>
                <w:rFonts w:ascii="Times New Roman" w:eastAsia="Times New Roman" w:hAnsi="Times New Roman" w:cs="Times New Roman"/>
              </w:rPr>
              <w:t xml:space="preserve"> 30 </w:t>
            </w:r>
            <w:r w:rsidRPr="00F677B4">
              <w:rPr>
                <w:rFonts w:ascii="Sylfaen" w:eastAsia="Times New Roman" w:hAnsi="Sylfaen" w:cs="Sylfaen"/>
              </w:rPr>
              <w:t>რიცხვის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დაკორექტირებულ</w:t>
            </w:r>
            <w:r w:rsidRPr="00F677B4">
              <w:rPr>
                <w:rFonts w:ascii="Times New Roman" w:eastAsia="Times New Roman" w:hAnsi="Times New Roman" w:cs="Times New Roman"/>
              </w:rPr>
              <w:t xml:space="preserve"> </w:t>
            </w:r>
            <w:r w:rsidRPr="00F677B4">
              <w:rPr>
                <w:rFonts w:ascii="Sylfaen" w:eastAsia="Times New Roman" w:hAnsi="Sylfaen" w:cs="Sylfaen"/>
              </w:rPr>
              <w:t>ნუსხას</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2 </w:t>
            </w:r>
            <w:r w:rsidRPr="00F677B4">
              <w:rPr>
                <w:rFonts w:ascii="Sylfaen" w:eastAsia="Times New Roman" w:hAnsi="Sylfaen" w:cs="Sylfaen"/>
              </w:rPr>
              <w:t>სამუშაო</w:t>
            </w:r>
            <w:r w:rsidRPr="00F677B4">
              <w:rPr>
                <w:rFonts w:ascii="Times New Roman" w:eastAsia="Times New Roman" w:hAnsi="Times New Roman" w:cs="Times New Roman"/>
              </w:rPr>
              <w:t xml:space="preserve"> </w:t>
            </w:r>
            <w:r w:rsidRPr="00F677B4">
              <w:rPr>
                <w:rFonts w:ascii="Sylfaen" w:eastAsia="Times New Roman" w:hAnsi="Sylfaen" w:cs="Sylfaen"/>
              </w:rPr>
              <w:t>დღის</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r w:rsidRPr="00F677B4">
              <w:rPr>
                <w:rFonts w:ascii="Sylfaen" w:eastAsia="Times New Roman" w:hAnsi="Sylfaen" w:cs="Sylfaen"/>
              </w:rPr>
              <w:t>უგზავნის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ვ</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კომპენსაცია</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დაწესებულე</w:t>
            </w:r>
            <w:r w:rsidRPr="00F677B4">
              <w:rPr>
                <w:rFonts w:ascii="Times New Roman" w:eastAsia="Times New Roman" w:hAnsi="Times New Roman" w:cs="Times New Roman"/>
              </w:rPr>
              <w:softHyphen/>
            </w:r>
            <w:r w:rsidRPr="00F677B4">
              <w:rPr>
                <w:rFonts w:ascii="Sylfaen" w:eastAsia="Times New Roman" w:hAnsi="Sylfaen" w:cs="Sylfaen"/>
              </w:rPr>
              <w:t>ბის</w:t>
            </w:r>
            <w:r w:rsidRPr="00F677B4">
              <w:rPr>
                <w:rFonts w:ascii="Times New Roman" w:eastAsia="Times New Roman" w:hAnsi="Times New Roman" w:cs="Times New Roman"/>
              </w:rPr>
              <w:t xml:space="preserve"> </w:t>
            </w:r>
            <w:r w:rsidRPr="00F677B4">
              <w:rPr>
                <w:rFonts w:ascii="Sylfaen" w:eastAsia="Times New Roman" w:hAnsi="Sylfaen" w:cs="Sylfaen"/>
              </w:rPr>
              <w:t>მეშვეობით</w:t>
            </w:r>
            <w:r w:rsidRPr="00F677B4">
              <w:rPr>
                <w:rFonts w:ascii="Times New Roman" w:eastAsia="Times New Roman" w:hAnsi="Times New Roman" w:cs="Times New Roman"/>
              </w:rPr>
              <w:t xml:space="preserve">, </w:t>
            </w:r>
            <w:ins w:id="126" w:author="Natia Khmaladze" w:date="2020-08-10T14:11:00Z">
              <w:r w:rsidR="00B66FA5" w:rsidRPr="00B66FA5">
                <w:rPr>
                  <w:rFonts w:eastAsia="Times New Roman" w:cs="Times New Roman"/>
                  <w:highlight w:val="yellow"/>
                  <w:lang w:val="ka-GE"/>
                  <w:rPrChange w:id="127" w:author="Natia Khmaladze" w:date="2020-08-10T14:11:00Z">
                    <w:rPr>
                      <w:rFonts w:eastAsia="Times New Roman" w:cs="Times New Roman"/>
                      <w:lang w:val="ka-GE"/>
                    </w:rPr>
                  </w:rPrChange>
                </w:rPr>
                <w:t xml:space="preserve">N1.1. </w:t>
              </w:r>
            </w:ins>
            <w:proofErr w:type="gramStart"/>
            <w:r w:rsidRPr="00B66FA5">
              <w:rPr>
                <w:rFonts w:ascii="Sylfaen" w:eastAsia="Times New Roman" w:hAnsi="Sylfaen" w:cs="Sylfaen"/>
                <w:highlight w:val="yellow"/>
                <w:rPrChange w:id="128" w:author="Natia Khmaladze" w:date="2020-08-10T14:11:00Z">
                  <w:rPr>
                    <w:rFonts w:ascii="Sylfaen" w:eastAsia="Times New Roman" w:hAnsi="Sylfaen" w:cs="Sylfaen"/>
                  </w:rPr>
                </w:rPrChange>
              </w:rPr>
              <w:t>დანართში</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მითითებულ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ანგარიშზე</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თვე</w:t>
            </w:r>
            <w:r w:rsidRPr="00F677B4">
              <w:rPr>
                <w:rFonts w:ascii="Times New Roman" w:eastAsia="Times New Roman" w:hAnsi="Times New Roman" w:cs="Times New Roman"/>
              </w:rPr>
              <w:t xml:space="preserve">, </w:t>
            </w:r>
            <w:r w:rsidRPr="00F677B4">
              <w:rPr>
                <w:rFonts w:ascii="Sylfaen" w:eastAsia="Times New Roman" w:hAnsi="Sylfaen" w:cs="Sylfaen"/>
              </w:rPr>
              <w:t>რომელშიც</w:t>
            </w:r>
            <w:r w:rsidRPr="00F677B4">
              <w:rPr>
                <w:rFonts w:ascii="Times New Roman" w:eastAsia="Times New Roman" w:hAnsi="Times New Roman" w:cs="Times New Roman"/>
              </w:rPr>
              <w:t xml:space="preserve">  </w:t>
            </w:r>
            <w:r w:rsidRPr="00F677B4">
              <w:rPr>
                <w:rFonts w:ascii="Sylfaen" w:eastAsia="Times New Roman" w:hAnsi="Sylfaen" w:cs="Sylfaen"/>
              </w:rPr>
              <w:t>პირმა</w:t>
            </w:r>
            <w:r w:rsidRPr="00F677B4">
              <w:rPr>
                <w:rFonts w:ascii="Times New Roman" w:eastAsia="Times New Roman" w:hAnsi="Times New Roman" w:cs="Times New Roman"/>
              </w:rPr>
              <w:t xml:space="preserve"> </w:t>
            </w:r>
            <w:r w:rsidRPr="00F677B4">
              <w:rPr>
                <w:rFonts w:ascii="Sylfaen" w:eastAsia="Times New Roman" w:hAnsi="Sylfaen" w:cs="Sylfaen"/>
              </w:rPr>
              <w:t>ვერ</w:t>
            </w:r>
            <w:r w:rsidRPr="00F677B4">
              <w:rPr>
                <w:rFonts w:ascii="Times New Roman" w:eastAsia="Times New Roman" w:hAnsi="Times New Roman" w:cs="Times New Roman"/>
              </w:rPr>
              <w:t xml:space="preserve"> </w:t>
            </w:r>
            <w:r w:rsidRPr="00F677B4">
              <w:rPr>
                <w:rFonts w:ascii="Sylfaen" w:eastAsia="Times New Roman" w:hAnsi="Sylfaen" w:cs="Sylfaen"/>
              </w:rPr>
              <w:t>მიიღო</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30 </w:t>
            </w:r>
            <w:r w:rsidRPr="00F677B4">
              <w:rPr>
                <w:rFonts w:ascii="Sylfaen" w:eastAsia="Times New Roman" w:hAnsi="Sylfaen" w:cs="Sylfaen"/>
              </w:rPr>
              <w:t>რიცხვისა</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ამასთან</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21-</w:t>
            </w:r>
            <w:r w:rsidRPr="00F677B4">
              <w:rPr>
                <w:rFonts w:ascii="Sylfaen" w:eastAsia="Times New Roman" w:hAnsi="Sylfaen" w:cs="Sylfaen"/>
              </w:rPr>
              <w:t>დან</w:t>
            </w:r>
            <w:r w:rsidRPr="00F677B4">
              <w:rPr>
                <w:rFonts w:ascii="Times New Roman" w:eastAsia="Times New Roman" w:hAnsi="Times New Roman" w:cs="Times New Roman"/>
              </w:rPr>
              <w:t xml:space="preserve"> 30 </w:t>
            </w:r>
            <w:r w:rsidRPr="00F677B4">
              <w:rPr>
                <w:rFonts w:ascii="Sylfaen" w:eastAsia="Times New Roman" w:hAnsi="Sylfaen" w:cs="Sylfaen"/>
              </w:rPr>
              <w:t>რიცხვის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მიხედვით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10 </w:t>
            </w:r>
            <w:r w:rsidRPr="00F677B4">
              <w:rPr>
                <w:rFonts w:ascii="Sylfaen" w:eastAsia="Times New Roman" w:hAnsi="Sylfaen" w:cs="Sylfaen"/>
              </w:rPr>
              <w:t>რიცხვისა</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უზრუნველყოფს</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w:t>
            </w:r>
            <w:r w:rsidRPr="00F677B4">
              <w:rPr>
                <w:rFonts w:ascii="Times New Roman" w:eastAsia="Times New Roman" w:hAnsi="Times New Roman" w:cs="Times New Roman"/>
              </w:rPr>
              <w:t>/</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იდენტიფიცირებას</w:t>
            </w:r>
            <w:r w:rsidRPr="00F677B4">
              <w:rPr>
                <w:rFonts w:ascii="Times New Roman" w:eastAsia="Times New Roman" w:hAnsi="Times New Roman" w:cs="Times New Roman"/>
              </w:rPr>
              <w:t xml:space="preserve">, </w:t>
            </w:r>
            <w:r w:rsidRPr="00F677B4">
              <w:rPr>
                <w:rFonts w:ascii="Sylfaen" w:eastAsia="Times New Roman" w:hAnsi="Sylfaen" w:cs="Sylfaen"/>
              </w:rPr>
              <w:t>მის</w:t>
            </w:r>
            <w:r w:rsidRPr="00F677B4">
              <w:rPr>
                <w:rFonts w:ascii="Times New Roman" w:eastAsia="Times New Roman" w:hAnsi="Times New Roman" w:cs="Times New Roman"/>
              </w:rPr>
              <w:t xml:space="preserve"> </w:t>
            </w:r>
            <w:r w:rsidRPr="00F677B4">
              <w:rPr>
                <w:rFonts w:ascii="Sylfaen" w:eastAsia="Times New Roman" w:hAnsi="Sylfaen" w:cs="Sylfaen"/>
              </w:rPr>
              <w:t>ხელთ</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ბაზებზე</w:t>
            </w:r>
            <w:r w:rsidRPr="00F677B4">
              <w:rPr>
                <w:rFonts w:ascii="Times New Roman" w:eastAsia="Times New Roman" w:hAnsi="Times New Roman" w:cs="Times New Roman"/>
              </w:rPr>
              <w:t xml:space="preserve"> </w:t>
            </w:r>
            <w:r w:rsidRPr="00F677B4">
              <w:rPr>
                <w:rFonts w:ascii="Sylfaen" w:eastAsia="Times New Roman" w:hAnsi="Sylfaen" w:cs="Sylfaen"/>
              </w:rPr>
              <w:t>დაყრდნობით</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იდენტიფიცირებას</w:t>
            </w:r>
            <w:r w:rsidRPr="00F677B4">
              <w:rPr>
                <w:rFonts w:ascii="Times New Roman" w:eastAsia="Times New Roman" w:hAnsi="Times New Roman" w:cs="Times New Roman"/>
              </w:rPr>
              <w:t xml:space="preserve">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ამავე</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საფუძვლით</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პაკეტის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w:t>
            </w:r>
            <w:r w:rsidRPr="00F677B4">
              <w:rPr>
                <w:rFonts w:ascii="Times New Roman" w:eastAsia="Times New Roman" w:hAnsi="Times New Roman" w:cs="Times New Roman"/>
              </w:rPr>
              <w:t xml:space="preserve"> </w:t>
            </w:r>
            <w:r w:rsidRPr="00F677B4">
              <w:rPr>
                <w:rFonts w:ascii="Sylfaen" w:eastAsia="Times New Roman" w:hAnsi="Sylfaen" w:cs="Sylfaen"/>
              </w:rPr>
              <w:t>პირთა</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ბაზებზე</w:t>
            </w:r>
            <w:r w:rsidRPr="00F677B4">
              <w:rPr>
                <w:rFonts w:ascii="Times New Roman" w:eastAsia="Times New Roman" w:hAnsi="Times New Roman" w:cs="Times New Roman"/>
              </w:rPr>
              <w:t xml:space="preserve"> </w:t>
            </w:r>
            <w:r w:rsidRPr="00F677B4">
              <w:rPr>
                <w:rFonts w:ascii="Sylfaen" w:eastAsia="Times New Roman" w:hAnsi="Sylfaen" w:cs="Sylfaen"/>
              </w:rPr>
              <w:t>დაყრდნობით</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ჩარიცხვას</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ადმინისტრირებადი</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პროგრამებით</w:t>
            </w:r>
            <w:r w:rsidRPr="00F677B4">
              <w:rPr>
                <w:rFonts w:ascii="Times New Roman" w:eastAsia="Times New Roman" w:hAnsi="Times New Roman" w:cs="Times New Roman"/>
              </w:rPr>
              <w:t xml:space="preserve"> </w:t>
            </w:r>
            <w:r w:rsidRPr="00F677B4">
              <w:rPr>
                <w:rFonts w:ascii="Sylfaen" w:eastAsia="Times New Roman" w:hAnsi="Sylfaen" w:cs="Sylfaen"/>
              </w:rPr>
              <w:t>მოსარგებლე</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w:t>
            </w:r>
            <w:r w:rsidRPr="00F677B4">
              <w:rPr>
                <w:rFonts w:ascii="Times New Roman" w:eastAsia="Times New Roman" w:hAnsi="Times New Roman" w:cs="Times New Roman"/>
              </w:rPr>
              <w:t>/</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უკვე</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ახლად</w:t>
            </w:r>
            <w:r w:rsidRPr="00F677B4">
              <w:rPr>
                <w:rFonts w:ascii="Times New Roman" w:eastAsia="Times New Roman" w:hAnsi="Times New Roman" w:cs="Times New Roman"/>
              </w:rPr>
              <w:t xml:space="preserve"> </w:t>
            </w:r>
            <w:r w:rsidRPr="00F677B4">
              <w:rPr>
                <w:rFonts w:ascii="Sylfaen" w:eastAsia="Times New Roman" w:hAnsi="Sylfaen" w:cs="Sylfaen"/>
              </w:rPr>
              <w:t>გახსნილ</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ანგარიშებზე</w:t>
            </w:r>
            <w:r w:rsidRPr="00F677B4">
              <w:rPr>
                <w:rFonts w:ascii="Times New Roman" w:eastAsia="Times New Roman" w:hAnsi="Times New Roman" w:cs="Times New Roman"/>
              </w:rPr>
              <w:t xml:space="preserve">, </w:t>
            </w:r>
            <w:r w:rsidRPr="00F677B4">
              <w:rPr>
                <w:rFonts w:ascii="Sylfaen" w:eastAsia="Times New Roman" w:hAnsi="Sylfaen" w:cs="Sylfaen"/>
              </w:rPr>
              <w:t>სს</w:t>
            </w:r>
            <w:r w:rsidRPr="00F677B4">
              <w:rPr>
                <w:rFonts w:ascii="Times New Roman" w:eastAsia="Times New Roman" w:hAnsi="Times New Roman" w:cs="Times New Roman"/>
              </w:rPr>
              <w:t xml:space="preserve"> „</w:t>
            </w:r>
            <w:r w:rsidRPr="00F677B4">
              <w:rPr>
                <w:rFonts w:ascii="Sylfaen" w:eastAsia="Times New Roman" w:hAnsi="Sylfaen" w:cs="Sylfaen"/>
              </w:rPr>
              <w:t>ლიბერთი</w:t>
            </w:r>
            <w:r w:rsidRPr="00F677B4">
              <w:rPr>
                <w:rFonts w:ascii="Times New Roman" w:eastAsia="Times New Roman" w:hAnsi="Times New Roman" w:cs="Times New Roman"/>
              </w:rPr>
              <w:t xml:space="preserve"> </w:t>
            </w:r>
            <w:r w:rsidRPr="00F677B4">
              <w:rPr>
                <w:rFonts w:ascii="Sylfaen" w:eastAsia="Times New Roman" w:hAnsi="Sylfaen" w:cs="Sylfaen"/>
              </w:rPr>
              <w:t>ბანკთან</w:t>
            </w:r>
            <w:r w:rsidRPr="00F677B4">
              <w:rPr>
                <w:rFonts w:ascii="Times New Roman" w:eastAsia="Times New Roman" w:hAnsi="Times New Roman" w:cs="Times New Roman"/>
              </w:rPr>
              <w:t xml:space="preserve">“ </w:t>
            </w:r>
            <w:r w:rsidRPr="00F677B4">
              <w:rPr>
                <w:rFonts w:ascii="Sylfaen" w:eastAsia="Times New Roman" w:hAnsi="Sylfaen" w:cs="Sylfaen"/>
              </w:rPr>
              <w:t>გაფორმებული</w:t>
            </w:r>
            <w:r w:rsidRPr="00F677B4">
              <w:rPr>
                <w:rFonts w:ascii="Times New Roman" w:eastAsia="Times New Roman" w:hAnsi="Times New Roman" w:cs="Times New Roman"/>
              </w:rPr>
              <w:t xml:space="preserve"> </w:t>
            </w:r>
            <w:r w:rsidRPr="00F677B4">
              <w:rPr>
                <w:rFonts w:ascii="Sylfaen" w:eastAsia="Times New Roman" w:hAnsi="Sylfaen" w:cs="Sylfaen"/>
              </w:rPr>
              <w:t>ხელშეკრულების</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კომპენსაციის</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ჩარიცხვას</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w:t>
            </w:r>
            <w:r w:rsidRPr="00F677B4">
              <w:rPr>
                <w:rFonts w:ascii="Times New Roman" w:eastAsia="Times New Roman" w:hAnsi="Times New Roman" w:cs="Times New Roman"/>
              </w:rPr>
              <w:t xml:space="preserve"> </w:t>
            </w:r>
            <w:r w:rsidRPr="00F677B4">
              <w:rPr>
                <w:rFonts w:ascii="Sylfaen" w:eastAsia="Times New Roman" w:hAnsi="Sylfaen" w:cs="Sylfaen"/>
              </w:rPr>
              <w:t>პაკეტთან</w:t>
            </w:r>
            <w:r w:rsidRPr="00F677B4">
              <w:rPr>
                <w:rFonts w:ascii="Times New Roman" w:eastAsia="Times New Roman" w:hAnsi="Times New Roman" w:cs="Times New Roman"/>
              </w:rPr>
              <w:t>/</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კომპენსაციასთან</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საარსებო</w:t>
            </w:r>
            <w:r w:rsidRPr="00F677B4">
              <w:rPr>
                <w:rFonts w:ascii="Times New Roman" w:eastAsia="Times New Roman" w:hAnsi="Times New Roman" w:cs="Times New Roman"/>
              </w:rPr>
              <w:t xml:space="preserve"> </w:t>
            </w:r>
            <w:r w:rsidRPr="00F677B4">
              <w:rPr>
                <w:rFonts w:ascii="Sylfaen" w:eastAsia="Times New Roman" w:hAnsi="Sylfaen" w:cs="Sylfaen"/>
              </w:rPr>
              <w:t>შემწეობასთან</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გასაცემელთან</w:t>
            </w:r>
            <w:r w:rsidRPr="00F677B4">
              <w:rPr>
                <w:rFonts w:ascii="Times New Roman" w:eastAsia="Times New Roman" w:hAnsi="Times New Roman" w:cs="Times New Roman"/>
              </w:rPr>
              <w:t xml:space="preserve"> </w:t>
            </w:r>
            <w:r w:rsidRPr="00F677B4">
              <w:rPr>
                <w:rFonts w:ascii="Sylfaen" w:eastAsia="Times New Roman" w:hAnsi="Sylfaen" w:cs="Sylfaen"/>
              </w:rPr>
              <w:t>ერთად</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3.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დანიშნული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წყდება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2010 </w:t>
            </w:r>
            <w:r w:rsidRPr="00F677B4">
              <w:rPr>
                <w:rFonts w:ascii="Sylfaen" w:eastAsia="Times New Roman" w:hAnsi="Sylfaen" w:cs="Sylfaen"/>
              </w:rPr>
              <w:t>წლის</w:t>
            </w:r>
            <w:r w:rsidRPr="00F677B4">
              <w:rPr>
                <w:rFonts w:ascii="Times New Roman" w:eastAsia="Times New Roman" w:hAnsi="Times New Roman" w:cs="Times New Roman"/>
              </w:rPr>
              <w:t xml:space="preserve"> 24 </w:t>
            </w:r>
            <w:r w:rsidRPr="00F677B4">
              <w:rPr>
                <w:rFonts w:ascii="Sylfaen" w:eastAsia="Times New Roman" w:hAnsi="Sylfaen" w:cs="Sylfaen"/>
              </w:rPr>
              <w:t>აპრილის</w:t>
            </w:r>
            <w:r w:rsidRPr="00F677B4">
              <w:rPr>
                <w:rFonts w:ascii="Times New Roman" w:eastAsia="Times New Roman" w:hAnsi="Times New Roman" w:cs="Times New Roman"/>
              </w:rPr>
              <w:t xml:space="preserve"> №126 </w:t>
            </w: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დამტკიცებული</w:t>
            </w:r>
            <w:r w:rsidRPr="00F677B4">
              <w:rPr>
                <w:rFonts w:ascii="Times New Roman" w:eastAsia="Times New Roman" w:hAnsi="Times New Roman" w:cs="Times New Roman"/>
              </w:rPr>
              <w:t xml:space="preserve"> </w:t>
            </w:r>
            <w:r w:rsidRPr="00F677B4">
              <w:rPr>
                <w:rFonts w:ascii="Sylfaen" w:eastAsia="Times New Roman" w:hAnsi="Sylfaen" w:cs="Sylfaen"/>
              </w:rPr>
              <w:t>წესით</w:t>
            </w:r>
            <w:r w:rsidRPr="00F677B4">
              <w:rPr>
                <w:rFonts w:ascii="Times New Roman" w:eastAsia="Times New Roman" w:hAnsi="Times New Roman" w:cs="Times New Roman"/>
              </w:rPr>
              <w:t>,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2006 </w:t>
            </w:r>
            <w:r w:rsidRPr="00F677B4">
              <w:rPr>
                <w:rFonts w:ascii="Sylfaen" w:eastAsia="Times New Roman" w:hAnsi="Sylfaen" w:cs="Sylfaen"/>
              </w:rPr>
              <w:t>წლის</w:t>
            </w:r>
            <w:r w:rsidRPr="00F677B4">
              <w:rPr>
                <w:rFonts w:ascii="Times New Roman" w:eastAsia="Times New Roman" w:hAnsi="Times New Roman" w:cs="Times New Roman"/>
              </w:rPr>
              <w:t xml:space="preserve"> 28 </w:t>
            </w:r>
            <w:r w:rsidRPr="00F677B4">
              <w:rPr>
                <w:rFonts w:ascii="Sylfaen" w:eastAsia="Times New Roman" w:hAnsi="Sylfaen" w:cs="Sylfaen"/>
              </w:rPr>
              <w:t>ივლისის</w:t>
            </w:r>
            <w:r w:rsidRPr="00F677B4">
              <w:rPr>
                <w:rFonts w:ascii="Times New Roman" w:eastAsia="Times New Roman" w:hAnsi="Times New Roman" w:cs="Times New Roman"/>
              </w:rPr>
              <w:t xml:space="preserve"> №145 </w:t>
            </w: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დამტკიცებული</w:t>
            </w:r>
            <w:r w:rsidRPr="00F677B4">
              <w:rPr>
                <w:rFonts w:ascii="Times New Roman" w:eastAsia="Times New Roman" w:hAnsi="Times New Roman" w:cs="Times New Roman"/>
              </w:rPr>
              <w:t xml:space="preserve"> </w:t>
            </w:r>
            <w:r w:rsidRPr="00F677B4">
              <w:rPr>
                <w:rFonts w:ascii="Sylfaen" w:eastAsia="Times New Roman" w:hAnsi="Sylfaen" w:cs="Sylfaen"/>
              </w:rPr>
              <w:t>წესითა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ყველა</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სამართლებრივი</w:t>
            </w:r>
            <w:r w:rsidRPr="00F677B4">
              <w:rPr>
                <w:rFonts w:ascii="Times New Roman" w:eastAsia="Times New Roman" w:hAnsi="Times New Roman" w:cs="Times New Roman"/>
              </w:rPr>
              <w:t xml:space="preserve"> </w:t>
            </w:r>
            <w:r w:rsidRPr="00F677B4">
              <w:rPr>
                <w:rFonts w:ascii="Sylfaen" w:eastAsia="Times New Roman" w:hAnsi="Sylfaen" w:cs="Sylfaen"/>
              </w:rPr>
              <w:t>აქტ</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მიუხედავად</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4.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ოჯახი</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დააკმაყოფილებს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მოთხოვნებს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ინიშნება</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ქულის</w:t>
            </w:r>
            <w:r w:rsidRPr="00F677B4">
              <w:rPr>
                <w:rFonts w:ascii="Times New Roman" w:eastAsia="Times New Roman" w:hAnsi="Times New Roman" w:cs="Times New Roman"/>
              </w:rPr>
              <w:t xml:space="preserve"> </w:t>
            </w:r>
            <w:r w:rsidRPr="00F677B4">
              <w:rPr>
                <w:rFonts w:ascii="Sylfaen" w:eastAsia="Times New Roman" w:hAnsi="Sylfaen" w:cs="Sylfaen"/>
              </w:rPr>
              <w:t>მინიჭების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დარჩენილი</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5.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ოჯახ</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ინიშნება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მდგომარეობით</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მიხედვით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ნარჩუნდება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მთელი</w:t>
            </w:r>
            <w:r w:rsidRPr="00F677B4">
              <w:rPr>
                <w:rFonts w:ascii="Times New Roman" w:eastAsia="Times New Roman" w:hAnsi="Times New Roman" w:cs="Times New Roman"/>
              </w:rPr>
              <w:t xml:space="preserve"> </w:t>
            </w:r>
            <w:r w:rsidRPr="00F677B4">
              <w:rPr>
                <w:rFonts w:ascii="Sylfaen" w:eastAsia="Times New Roman" w:hAnsi="Sylfaen" w:cs="Sylfaen"/>
              </w:rPr>
              <w:t>ვადით</w:t>
            </w:r>
            <w:r w:rsidRPr="00F677B4">
              <w:rPr>
                <w:rFonts w:ascii="Times New Roman" w:eastAsia="Times New Roman" w:hAnsi="Times New Roman" w:cs="Times New Roman"/>
              </w:rPr>
              <w:t xml:space="preserve">, </w:t>
            </w:r>
            <w:r w:rsidRPr="00F677B4">
              <w:rPr>
                <w:rFonts w:ascii="Sylfaen" w:eastAsia="Times New Roman" w:hAnsi="Sylfaen" w:cs="Sylfaen"/>
              </w:rPr>
              <w:t>მიუხედავად</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ცვლილებისა</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მოხდება</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ავტომატური</w:t>
            </w:r>
            <w:r w:rsidRPr="00F677B4">
              <w:rPr>
                <w:rFonts w:ascii="Times New Roman" w:eastAsia="Times New Roman" w:hAnsi="Times New Roman" w:cs="Times New Roman"/>
              </w:rPr>
              <w:t xml:space="preserve"> </w:t>
            </w:r>
            <w:r w:rsidRPr="00F677B4">
              <w:rPr>
                <w:rFonts w:ascii="Sylfaen" w:eastAsia="Times New Roman" w:hAnsi="Sylfaen" w:cs="Sylfaen"/>
              </w:rPr>
              <w:t>გადაანგარიშება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კუთვნილი</w:t>
            </w:r>
            <w:r w:rsidRPr="00F677B4">
              <w:rPr>
                <w:rFonts w:ascii="Times New Roman" w:eastAsia="Times New Roman" w:hAnsi="Times New Roman" w:cs="Times New Roman"/>
              </w:rPr>
              <w:t xml:space="preserve"> </w:t>
            </w:r>
            <w:r w:rsidRPr="00F677B4">
              <w:rPr>
                <w:rFonts w:ascii="Sylfaen" w:eastAsia="Times New Roman" w:hAnsi="Sylfaen" w:cs="Sylfaen"/>
              </w:rPr>
              <w:t>თანხის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გამოკლებით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გადაანგარიშებული</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შემდგომი</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ბავშვ</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დამატების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გადაანგარიშებული</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სააგენტოში</w:t>
            </w:r>
            <w:r w:rsidRPr="00F677B4">
              <w:rPr>
                <w:rFonts w:ascii="Times New Roman" w:eastAsia="Times New Roman" w:hAnsi="Times New Roman" w:cs="Times New Roman"/>
              </w:rPr>
              <w:t xml:space="preserve"> </w:t>
            </w:r>
            <w:r w:rsidRPr="00F677B4">
              <w:rPr>
                <w:rFonts w:ascii="Sylfaen" w:eastAsia="Times New Roman" w:hAnsi="Sylfaen" w:cs="Sylfaen"/>
              </w:rPr>
              <w:t>მიმართვის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ქულის</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გათვალისწინებით</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გადაანგარიშების</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პროცესი</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იწვევს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შეჩერებას</w:t>
            </w:r>
            <w:r w:rsidRPr="00F677B4">
              <w:rPr>
                <w:rFonts w:ascii="Times New Roman" w:eastAsia="Times New Roman" w:hAnsi="Times New Roman" w:cs="Times New Roman"/>
              </w:rPr>
              <w:t>/</w:t>
            </w:r>
            <w:r w:rsidRPr="00F677B4">
              <w:rPr>
                <w:rFonts w:ascii="Sylfaen" w:eastAsia="Times New Roman" w:hAnsi="Sylfaen" w:cs="Sylfaen"/>
              </w:rPr>
              <w:t>შეწყვეტას</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6.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ენიშნებათ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უნარჩუნდებათ</w:t>
            </w:r>
            <w:r w:rsidRPr="00F677B4">
              <w:rPr>
                <w:rFonts w:ascii="Times New Roman" w:eastAsia="Times New Roman" w:hAnsi="Times New Roman" w:cs="Times New Roman"/>
              </w:rPr>
              <w:t xml:space="preserve"> </w:t>
            </w:r>
            <w:r w:rsidRPr="00F677B4">
              <w:rPr>
                <w:rFonts w:ascii="Sylfaen" w:eastAsia="Times New Roman" w:hAnsi="Sylfaen" w:cs="Sylfaen"/>
              </w:rPr>
              <w:t>მთელი</w:t>
            </w:r>
            <w:r w:rsidRPr="00F677B4">
              <w:rPr>
                <w:rFonts w:ascii="Times New Roman" w:eastAsia="Times New Roman" w:hAnsi="Times New Roman" w:cs="Times New Roman"/>
              </w:rPr>
              <w:t xml:space="preserve"> </w:t>
            </w:r>
            <w:r w:rsidRPr="00F677B4">
              <w:rPr>
                <w:rFonts w:ascii="Sylfaen" w:eastAsia="Times New Roman" w:hAnsi="Sylfaen" w:cs="Sylfaen"/>
              </w:rPr>
              <w:t>ვადით</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ოჯახი</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მდგომარეობით</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აკმაყოფილებს</w:t>
            </w:r>
            <w:r w:rsidRPr="00F677B4">
              <w:rPr>
                <w:rFonts w:ascii="Times New Roman" w:eastAsia="Times New Roman" w:hAnsi="Times New Roman" w:cs="Times New Roman"/>
              </w:rPr>
              <w:t xml:space="preserve">  </w:t>
            </w:r>
            <w:r w:rsidRPr="00F677B4">
              <w:rPr>
                <w:rFonts w:ascii="Sylfaen" w:eastAsia="Times New Roman" w:hAnsi="Sylfaen" w:cs="Sylfaen"/>
              </w:rPr>
              <w:t>იმავე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პირობას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ამასთან</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ოჯახში</w:t>
            </w:r>
            <w:r w:rsidRPr="00F677B4">
              <w:rPr>
                <w:rFonts w:ascii="Times New Roman" w:eastAsia="Times New Roman" w:hAnsi="Times New Roman" w:cs="Times New Roman"/>
              </w:rPr>
              <w:t xml:space="preserve"> 0-16 </w:t>
            </w:r>
            <w:r w:rsidRPr="00F677B4">
              <w:rPr>
                <w:rFonts w:ascii="Sylfaen" w:eastAsia="Times New Roman" w:hAnsi="Sylfaen" w:cs="Sylfaen"/>
              </w:rPr>
              <w:t>წლამდე</w:t>
            </w:r>
            <w:r w:rsidRPr="00F677B4">
              <w:rPr>
                <w:rFonts w:ascii="Times New Roman" w:eastAsia="Times New Roman" w:hAnsi="Times New Roman" w:cs="Times New Roman"/>
              </w:rPr>
              <w:t xml:space="preserve"> </w:t>
            </w:r>
            <w:r w:rsidRPr="00F677B4">
              <w:rPr>
                <w:rFonts w:ascii="Sylfaen" w:eastAsia="Times New Roman" w:hAnsi="Sylfaen" w:cs="Sylfaen"/>
              </w:rPr>
              <w:t>ბავშვთა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ცვლილება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იწვევს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შეწყვეტას</w:t>
            </w:r>
            <w:r w:rsidRPr="00F677B4">
              <w:rPr>
                <w:rFonts w:ascii="Times New Roman" w:eastAsia="Times New Roman" w:hAnsi="Times New Roman" w:cs="Times New Roman"/>
              </w:rPr>
              <w:t>/</w:t>
            </w:r>
            <w:r w:rsidRPr="00F677B4">
              <w:rPr>
                <w:rFonts w:ascii="Sylfaen" w:eastAsia="Times New Roman" w:hAnsi="Sylfaen" w:cs="Sylfaen"/>
              </w:rPr>
              <w:t>შეჩერებას</w:t>
            </w:r>
            <w:r w:rsidRPr="00F677B4">
              <w:rPr>
                <w:rFonts w:ascii="Times New Roman" w:eastAsia="Times New Roman" w:hAnsi="Times New Roman" w:cs="Times New Roman"/>
              </w:rPr>
              <w:t>.</w:t>
            </w:r>
          </w:p>
          <w:p w:rsid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7. 2020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მკვეთრად</w:t>
            </w:r>
            <w:r w:rsidRPr="00F677B4">
              <w:rPr>
                <w:rFonts w:ascii="Times New Roman" w:eastAsia="Times New Roman" w:hAnsi="Times New Roman" w:cs="Times New Roman"/>
              </w:rPr>
              <w:t xml:space="preserve"> </w:t>
            </w:r>
            <w:r w:rsidRPr="00F677B4">
              <w:rPr>
                <w:rFonts w:ascii="Sylfaen" w:eastAsia="Times New Roman" w:hAnsi="Sylfaen" w:cs="Sylfaen"/>
              </w:rPr>
              <w:t>გამოხატული</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შეზღუდული</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შეზღუდული</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ბავშვის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ით</w:t>
            </w:r>
            <w:r w:rsidRPr="00F677B4">
              <w:rPr>
                <w:rFonts w:ascii="Times New Roman" w:eastAsia="Times New Roman" w:hAnsi="Times New Roman" w:cs="Times New Roman"/>
              </w:rPr>
              <w:t xml:space="preserve"> </w:t>
            </w:r>
            <w:r w:rsidRPr="00F677B4">
              <w:rPr>
                <w:rFonts w:ascii="Sylfaen" w:eastAsia="Times New Roman" w:hAnsi="Sylfaen" w:cs="Sylfaen"/>
              </w:rPr>
              <w:t>მიმართვის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w:t>
            </w:r>
            <w:r w:rsidRPr="00F677B4">
              <w:rPr>
                <w:rFonts w:ascii="Sylfaen" w:eastAsia="Times New Roman" w:hAnsi="Sylfaen" w:cs="Sylfaen"/>
              </w:rPr>
              <w:t>კანონიერი</w:t>
            </w:r>
            <w:r w:rsidRPr="00F677B4">
              <w:rPr>
                <w:rFonts w:ascii="Times New Roman" w:eastAsia="Times New Roman" w:hAnsi="Times New Roman" w:cs="Times New Roman"/>
              </w:rPr>
              <w:t xml:space="preserve"> </w:t>
            </w:r>
            <w:r w:rsidRPr="00F677B4">
              <w:rPr>
                <w:rFonts w:ascii="Sylfaen" w:eastAsia="Times New Roman" w:hAnsi="Sylfaen" w:cs="Sylfaen"/>
              </w:rPr>
              <w:t>წარმომადგენლის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განცხადებისა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სამედიცინო</w:t>
            </w:r>
            <w:r w:rsidRPr="00F677B4">
              <w:rPr>
                <w:rFonts w:ascii="Times New Roman" w:eastAsia="Times New Roman" w:hAnsi="Times New Roman" w:cs="Times New Roman"/>
              </w:rPr>
              <w:t>-</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ექსპერტიზის</w:t>
            </w:r>
            <w:r w:rsidRPr="00F677B4">
              <w:rPr>
                <w:rFonts w:ascii="Times New Roman" w:eastAsia="Times New Roman" w:hAnsi="Times New Roman" w:cs="Times New Roman"/>
              </w:rPr>
              <w:t xml:space="preserve"> </w:t>
            </w:r>
            <w:r w:rsidRPr="00F677B4">
              <w:rPr>
                <w:rFonts w:ascii="Sylfaen" w:eastAsia="Times New Roman" w:hAnsi="Sylfaen" w:cs="Sylfaen"/>
              </w:rPr>
              <w:t>აქტის</w:t>
            </w:r>
            <w:r w:rsidRPr="00F677B4">
              <w:rPr>
                <w:rFonts w:ascii="Times New Roman" w:eastAsia="Times New Roman" w:hAnsi="Times New Roman" w:cs="Times New Roman"/>
              </w:rPr>
              <w:t xml:space="preserve"> </w:t>
            </w:r>
            <w:r w:rsidRPr="00F677B4">
              <w:rPr>
                <w:rFonts w:ascii="Sylfaen" w:eastAsia="Times New Roman" w:hAnsi="Sylfaen" w:cs="Sylfaen"/>
              </w:rPr>
              <w:t>ამონაწერის</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სააგენტოში</w:t>
            </w:r>
            <w:r w:rsidRPr="00F677B4">
              <w:rPr>
                <w:rFonts w:ascii="Times New Roman" w:eastAsia="Times New Roman" w:hAnsi="Times New Roman" w:cs="Times New Roman"/>
              </w:rPr>
              <w:t xml:space="preserve"> </w:t>
            </w:r>
            <w:r w:rsidRPr="00F677B4">
              <w:rPr>
                <w:rFonts w:ascii="Sylfaen" w:eastAsia="Times New Roman" w:hAnsi="Sylfaen" w:cs="Sylfaen"/>
              </w:rPr>
              <w:t>წერილობითი</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ფორმით</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რიცხვიდან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დარჩენილი</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ამ</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შემთხვევებზე</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ვრცელდება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მოთხოვნა</w:t>
            </w:r>
            <w:r w:rsidRPr="00F677B4">
              <w:rPr>
                <w:rFonts w:ascii="Times New Roman" w:eastAsia="Times New Roman" w:hAnsi="Times New Roman" w:cs="Times New Roman"/>
              </w:rPr>
              <w:t>.</w:t>
            </w:r>
          </w:p>
          <w:p w:rsidR="00FE71F1" w:rsidRPr="00FE71F1" w:rsidRDefault="00FE71F1" w:rsidP="00FE71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129" w:author="Shorena Okropiridze" w:date="2020-08-10T13:51:00Z"/>
                <w:rFonts w:ascii="Sylfaen" w:eastAsia="Times New Roman" w:hAnsi="Sylfaen" w:cs="Sylfaen"/>
                <w:lang w:val="ka-GE"/>
              </w:rPr>
            </w:pPr>
            <w:ins w:id="130" w:author="Shorena Okropiridze" w:date="2020-08-10T13:51:00Z">
              <w:r w:rsidRPr="00FE71F1">
                <w:rPr>
                  <w:rFonts w:ascii="Sylfaen" w:eastAsia="Times New Roman" w:hAnsi="Sylfaen" w:cs="Sylfaen"/>
                  <w:lang w:val="ka-GE"/>
                </w:rPr>
                <w:t>„</w:t>
              </w:r>
              <w:r w:rsidRPr="00FE71F1">
                <w:rPr>
                  <w:rFonts w:ascii="Sylfaen" w:hAnsi="Sylfaen"/>
                  <w:lang w:val="ka-GE"/>
                </w:rPr>
                <w:t>7</w:t>
              </w:r>
              <w:r w:rsidRPr="00FE71F1">
                <w:rPr>
                  <w:rFonts w:ascii="Sylfaen" w:hAnsi="Sylfaen"/>
                  <w:vertAlign w:val="superscript"/>
                  <w:lang w:val="ka-GE"/>
                </w:rPr>
                <w:t>1</w:t>
              </w:r>
              <w:r w:rsidRPr="00FE71F1">
                <w:rPr>
                  <w:rFonts w:ascii="Sylfaen" w:hAnsi="Sylfaen"/>
                  <w:lang w:val="ka-GE"/>
                </w:rPr>
                <w:t xml:space="preserve">. </w:t>
              </w:r>
              <w:commentRangeStart w:id="131"/>
              <w:r w:rsidRPr="00FE71F1">
                <w:rPr>
                  <w:rFonts w:ascii="Sylfaen" w:hAnsi="Sylfaen"/>
                  <w:lang w:val="ka-GE"/>
                </w:rPr>
                <w:t>იმ შემთხვევაში, თუ ბენეფიციარებს დანიშნული აქვთ სახელმწიფო კომპენსაცია ან სოციალური პაკეტი ამ პროგრამის მე-2 მუხლის პირველი პუნქტის „დ“ ქვეპუნქტით გათვალისწინებული საფუძვლ(ებ)ით, მაგრამ 2020 წლის 1 მაისის  მდგომარეობით შეჩერებული ჰქონდათ  გასაცემლის მიღება და ამ გასაცემლის განახლების/აღდგენის მიზნით 2020 წლის 1 ოქტომბრამდე მიმართავენ  მომსახურების სააგენტოს, განახლების/აღდგენის თაობაზე მოთხოვნის დაკმაყოფილების შემთხვევაში, წინამდებარე დადგენილებით გათვალისწინებული კომპენსაცია გაიცემა განცხადებით მიმართვის თვის მომდევნო თვიდან და ანაზღაურდება 2020 წლის 1 მაისიდან, ამ პროგრამის მე-2 მუხლის მე-2 პუნქტის „დ“ ქვეპუნქტით გათვალისწინებული მთელი პერიოდის განმავლობაში, გარდა ამავე პროგრამით განსაზღვრული შემთხვევებისა.“</w:t>
              </w:r>
            </w:ins>
            <w:commentRangeEnd w:id="131"/>
            <w:r>
              <w:rPr>
                <w:rStyle w:val="CommentReference"/>
              </w:rPr>
              <w:commentReference w:id="131"/>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8.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ოჯახი</w:t>
            </w:r>
            <w:r w:rsidRPr="00F677B4">
              <w:rPr>
                <w:rFonts w:ascii="Times New Roman" w:eastAsia="Times New Roman" w:hAnsi="Times New Roman" w:cs="Times New Roman"/>
              </w:rPr>
              <w:t xml:space="preserve"> </w:t>
            </w:r>
            <w:r w:rsidRPr="00F677B4">
              <w:rPr>
                <w:rFonts w:ascii="Sylfaen" w:eastAsia="Times New Roman" w:hAnsi="Sylfaen" w:cs="Sylfaen"/>
              </w:rPr>
              <w:t>მოიპოვებს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ოჯახში</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უკვე</w:t>
            </w:r>
            <w:r w:rsidRPr="00F677B4">
              <w:rPr>
                <w:rFonts w:ascii="Times New Roman" w:eastAsia="Times New Roman" w:hAnsi="Times New Roman" w:cs="Times New Roman"/>
              </w:rPr>
              <w:t xml:space="preserve"> </w:t>
            </w:r>
            <w:r w:rsidRPr="00F677B4">
              <w:rPr>
                <w:rFonts w:ascii="Sylfaen" w:eastAsia="Times New Roman" w:hAnsi="Sylfaen" w:cs="Sylfaen"/>
              </w:rPr>
              <w:t>იღებენ</w:t>
            </w:r>
            <w:r w:rsidRPr="00F677B4">
              <w:rPr>
                <w:rFonts w:ascii="Times New Roman" w:eastAsia="Times New Roman" w:hAnsi="Times New Roman" w:cs="Times New Roman"/>
              </w:rPr>
              <w:t xml:space="preserve"> </w:t>
            </w:r>
            <w:r w:rsidRPr="00F677B4">
              <w:rPr>
                <w:rFonts w:ascii="Sylfaen" w:eastAsia="Times New Roman" w:hAnsi="Sylfaen" w:cs="Sylfaen"/>
              </w:rPr>
              <w:t>ამავე</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კომპენსაციას</w:t>
            </w:r>
            <w:r w:rsidRPr="00F677B4">
              <w:rPr>
                <w:rFonts w:ascii="Times New Roman" w:eastAsia="Times New Roman" w:hAnsi="Times New Roman" w:cs="Times New Roman"/>
              </w:rPr>
              <w:t xml:space="preserve">, </w:t>
            </w:r>
            <w:r w:rsidRPr="00F677B4">
              <w:rPr>
                <w:rFonts w:ascii="Sylfaen" w:eastAsia="Times New Roman" w:hAnsi="Sylfaen" w:cs="Sylfaen"/>
              </w:rPr>
              <w:t>ოჯახს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თანხა</w:t>
            </w:r>
            <w:r w:rsidRPr="00F677B4">
              <w:rPr>
                <w:rFonts w:ascii="Times New Roman" w:eastAsia="Times New Roman" w:hAnsi="Times New Roman" w:cs="Times New Roman"/>
              </w:rPr>
              <w:t xml:space="preserve"> </w:t>
            </w:r>
            <w:r w:rsidRPr="00F677B4">
              <w:rPr>
                <w:rFonts w:ascii="Sylfaen" w:eastAsia="Times New Roman" w:hAnsi="Sylfaen" w:cs="Sylfaen"/>
              </w:rPr>
              <w:t>დაუნგარიშდება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გამოკლებით</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9.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ხორციელდება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პირობებით</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20 </w:t>
            </w:r>
            <w:r w:rsidRPr="00F677B4">
              <w:rPr>
                <w:rFonts w:ascii="Sylfaen" w:eastAsia="Times New Roman" w:hAnsi="Sylfaen" w:cs="Sylfaen"/>
              </w:rPr>
              <w:t>მაისისა</w:t>
            </w:r>
            <w:r w:rsidRPr="00F677B4">
              <w:rPr>
                <w:rFonts w:ascii="Times New Roman" w:eastAsia="Times New Roman" w:hAnsi="Times New Roman" w:cs="Times New Roman"/>
              </w:rPr>
              <w:t xml:space="preserve"> </w:t>
            </w:r>
            <w:r w:rsidRPr="00F677B4">
              <w:rPr>
                <w:rFonts w:ascii="Sylfaen" w:eastAsia="Times New Roman" w:hAnsi="Sylfaen" w:cs="Sylfaen"/>
              </w:rPr>
              <w:t>უზრუნველყოფს</w:t>
            </w:r>
            <w:r w:rsidRPr="00F677B4">
              <w:rPr>
                <w:rFonts w:ascii="Times New Roman" w:eastAsia="Times New Roman" w:hAnsi="Times New Roman" w:cs="Times New Roman"/>
              </w:rPr>
              <w:t xml:space="preserve"> </w:t>
            </w:r>
            <w:r w:rsidRPr="00F677B4">
              <w:rPr>
                <w:rFonts w:ascii="Sylfaen" w:eastAsia="Times New Roman" w:hAnsi="Sylfaen" w:cs="Sylfaen"/>
              </w:rPr>
              <w:t>აღნიშნული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იდენტიფიცირებას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 xml:space="preserve">) </w:t>
            </w:r>
            <w:r w:rsidRPr="00F677B4">
              <w:rPr>
                <w:rFonts w:ascii="Sylfaen" w:eastAsia="Times New Roman" w:hAnsi="Sylfaen" w:cs="Sylfaen"/>
              </w:rPr>
              <w:t>აწვდის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აღნიშნული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შესაძლებლობაზე</w:t>
            </w:r>
            <w:r w:rsidRPr="00F677B4">
              <w:rPr>
                <w:rFonts w:ascii="Times New Roman" w:eastAsia="Times New Roman" w:hAnsi="Times New Roman" w:cs="Times New Roman"/>
              </w:rPr>
              <w:t xml:space="preserve"> </w:t>
            </w:r>
            <w:r w:rsidRPr="00F677B4">
              <w:rPr>
                <w:rFonts w:ascii="Sylfaen" w:eastAsia="Times New Roman" w:hAnsi="Sylfaen" w:cs="Sylfaen"/>
              </w:rPr>
              <w:t>შეტყობინებას</w:t>
            </w:r>
            <w:r w:rsidRPr="00F677B4">
              <w:rPr>
                <w:rFonts w:ascii="Times New Roman" w:eastAsia="Times New Roman" w:hAnsi="Times New Roman" w:cs="Times New Roman"/>
              </w:rPr>
              <w:t xml:space="preserve"> </w:t>
            </w:r>
            <w:r w:rsidRPr="00F677B4">
              <w:rPr>
                <w:rFonts w:ascii="Sylfaen" w:eastAsia="Times New Roman" w:hAnsi="Sylfaen" w:cs="Sylfaen"/>
              </w:rPr>
              <w:t>მიიღებენ</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გადამხდელის</w:t>
            </w:r>
            <w:r w:rsidRPr="00F677B4">
              <w:rPr>
                <w:rFonts w:ascii="Times New Roman" w:eastAsia="Times New Roman" w:hAnsi="Times New Roman" w:cs="Times New Roman"/>
              </w:rPr>
              <w:t xml:space="preserve">  </w:t>
            </w:r>
            <w:r w:rsidRPr="00F677B4">
              <w:rPr>
                <w:rFonts w:ascii="Sylfaen" w:eastAsia="Times New Roman" w:hAnsi="Sylfaen" w:cs="Sylfaen"/>
              </w:rPr>
              <w:t>ავტორიზებული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მომხმარებლის</w:t>
            </w:r>
            <w:r w:rsidRPr="00F677B4">
              <w:rPr>
                <w:rFonts w:ascii="Times New Roman" w:eastAsia="Times New Roman" w:hAnsi="Times New Roman" w:cs="Times New Roman"/>
              </w:rPr>
              <w:t xml:space="preserve"> </w:t>
            </w:r>
            <w:r w:rsidRPr="00F677B4">
              <w:rPr>
                <w:rFonts w:ascii="Sylfaen" w:eastAsia="Times New Roman" w:hAnsi="Sylfaen" w:cs="Sylfaen"/>
              </w:rPr>
              <w:t>გვერდზე</w:t>
            </w:r>
            <w:r w:rsidRPr="00F677B4">
              <w:rPr>
                <w:rFonts w:ascii="Times New Roman" w:eastAsia="Times New Roman" w:hAnsi="Times New Roman" w:cs="Times New Roman"/>
              </w:rPr>
              <w:t>  – https://eservices.rs.ge/;</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მის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15 </w:t>
            </w:r>
            <w:r w:rsidRPr="00F677B4">
              <w:rPr>
                <w:rFonts w:ascii="Sylfaen" w:eastAsia="Times New Roman" w:hAnsi="Sylfaen" w:cs="Sylfaen"/>
              </w:rPr>
              <w:t>მაისისა</w:t>
            </w:r>
            <w:r w:rsidRPr="00F677B4">
              <w:rPr>
                <w:rFonts w:ascii="Times New Roman" w:eastAsia="Times New Roman" w:hAnsi="Times New Roman" w:cs="Times New Roman"/>
              </w:rPr>
              <w:t xml:space="preserve"> </w:t>
            </w:r>
            <w:r w:rsidRPr="00F677B4">
              <w:rPr>
                <w:rFonts w:ascii="Sylfaen" w:eastAsia="Times New Roman" w:hAnsi="Sylfaen" w:cs="Sylfaen"/>
              </w:rPr>
              <w:t>ამზადებს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ფორმას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განაცხადს</w:t>
            </w:r>
            <w:r w:rsidRPr="00F677B4">
              <w:rPr>
                <w:rFonts w:ascii="Times New Roman" w:eastAsia="Times New Roman" w:hAnsi="Times New Roman" w:cs="Times New Roman"/>
              </w:rPr>
              <w:t xml:space="preserve">), </w:t>
            </w:r>
            <w:r w:rsidRPr="00F677B4">
              <w:rPr>
                <w:rFonts w:ascii="Sylfaen" w:eastAsia="Times New Roman" w:hAnsi="Sylfaen" w:cs="Sylfaen"/>
              </w:rPr>
              <w:t>სადაც</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მიღებაზე</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განმცხადებელი</w:t>
            </w:r>
            <w:r w:rsidRPr="00F677B4">
              <w:rPr>
                <w:rFonts w:ascii="Times New Roman" w:eastAsia="Times New Roman" w:hAnsi="Times New Roman" w:cs="Times New Roman"/>
              </w:rPr>
              <w:t xml:space="preserve">) </w:t>
            </w:r>
            <w:r w:rsidRPr="00F677B4">
              <w:rPr>
                <w:rFonts w:ascii="Sylfaen" w:eastAsia="Times New Roman" w:hAnsi="Sylfaen" w:cs="Sylfaen"/>
              </w:rPr>
              <w:t>ავსებს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მონაცემებს</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მონაცემები</w:t>
            </w:r>
            <w:r w:rsidRPr="00F677B4">
              <w:rPr>
                <w:rFonts w:ascii="Times New Roman" w:eastAsia="Times New Roman" w:hAnsi="Times New Roman" w:cs="Times New Roman"/>
              </w:rPr>
              <w:t xml:space="preserve"> (</w:t>
            </w:r>
            <w:r w:rsidRPr="00F677B4">
              <w:rPr>
                <w:rFonts w:ascii="Sylfaen" w:eastAsia="Times New Roman" w:hAnsi="Sylfaen" w:cs="Sylfaen"/>
              </w:rPr>
              <w:t>ფაქტობრივი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საცხოვრებელი</w:t>
            </w:r>
            <w:r w:rsidRPr="00F677B4">
              <w:rPr>
                <w:rFonts w:ascii="Times New Roman" w:eastAsia="Times New Roman" w:hAnsi="Times New Roman" w:cs="Times New Roman"/>
              </w:rPr>
              <w:t xml:space="preserve"> </w:t>
            </w:r>
            <w:r w:rsidRPr="00F677B4">
              <w:rPr>
                <w:rFonts w:ascii="Sylfaen" w:eastAsia="Times New Roman" w:hAnsi="Sylfaen" w:cs="Sylfaen"/>
              </w:rPr>
              <w:t>მისამართი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ტელეფონი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ანგარიშის</w:t>
            </w:r>
            <w:r w:rsidRPr="00F677B4">
              <w:rPr>
                <w:rFonts w:ascii="Times New Roman" w:eastAsia="Times New Roman" w:hAnsi="Times New Roman" w:cs="Times New Roman"/>
              </w:rPr>
              <w:t xml:space="preserve"> </w:t>
            </w:r>
            <w:r w:rsidRPr="00F677B4">
              <w:rPr>
                <w:rFonts w:ascii="Sylfaen" w:eastAsia="Times New Roman" w:hAnsi="Sylfaen" w:cs="Sylfaen"/>
              </w:rPr>
              <w:t>რეკვიზიტები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10.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ადმინისტრირებას</w:t>
            </w:r>
            <w:r w:rsidRPr="00F677B4">
              <w:rPr>
                <w:rFonts w:ascii="Times New Roman" w:eastAsia="Times New Roman" w:hAnsi="Times New Roman" w:cs="Times New Roman"/>
              </w:rPr>
              <w:t xml:space="preserve"> </w:t>
            </w:r>
            <w:r w:rsidRPr="00F677B4">
              <w:rPr>
                <w:rFonts w:ascii="Sylfaen" w:eastAsia="Times New Roman" w:hAnsi="Sylfaen" w:cs="Sylfaen"/>
              </w:rPr>
              <w:t>ახორციელებს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პირობებით</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მის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15 </w:t>
            </w:r>
            <w:r w:rsidRPr="00F677B4">
              <w:rPr>
                <w:rFonts w:ascii="Sylfaen" w:eastAsia="Times New Roman" w:hAnsi="Sylfaen" w:cs="Sylfaen"/>
              </w:rPr>
              <w:t>მაისისა</w:t>
            </w:r>
            <w:r w:rsidRPr="00F677B4">
              <w:rPr>
                <w:rFonts w:ascii="Times New Roman" w:eastAsia="Times New Roman" w:hAnsi="Times New Roman" w:cs="Times New Roman"/>
              </w:rPr>
              <w:t xml:space="preserve"> </w:t>
            </w:r>
            <w:r w:rsidRPr="00F677B4">
              <w:rPr>
                <w:rFonts w:ascii="Sylfaen" w:eastAsia="Times New Roman" w:hAnsi="Sylfaen" w:cs="Sylfaen"/>
              </w:rPr>
              <w:t>ამზადებს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ფორმას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განაცხადს</w:t>
            </w:r>
            <w:r w:rsidRPr="00F677B4">
              <w:rPr>
                <w:rFonts w:ascii="Times New Roman" w:eastAsia="Times New Roman" w:hAnsi="Times New Roman" w:cs="Times New Roman"/>
              </w:rPr>
              <w:t xml:space="preserve">), </w:t>
            </w:r>
            <w:r w:rsidRPr="00F677B4">
              <w:rPr>
                <w:rFonts w:ascii="Sylfaen" w:eastAsia="Times New Roman" w:hAnsi="Sylfaen" w:cs="Sylfaen"/>
              </w:rPr>
              <w:t>სადაც</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მიღებაზე</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განცმხადებელი</w:t>
            </w:r>
            <w:r w:rsidRPr="00F677B4">
              <w:rPr>
                <w:rFonts w:ascii="Times New Roman" w:eastAsia="Times New Roman" w:hAnsi="Times New Roman" w:cs="Times New Roman"/>
              </w:rPr>
              <w:t xml:space="preserve">) </w:t>
            </w:r>
            <w:r w:rsidRPr="00F677B4">
              <w:rPr>
                <w:rFonts w:ascii="Sylfaen" w:eastAsia="Times New Roman" w:hAnsi="Sylfaen" w:cs="Sylfaen"/>
              </w:rPr>
              <w:t>ავსებს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მონაცემებს</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მონაცემები</w:t>
            </w:r>
            <w:r w:rsidRPr="00F677B4">
              <w:rPr>
                <w:rFonts w:ascii="Times New Roman" w:eastAsia="Times New Roman" w:hAnsi="Times New Roman" w:cs="Times New Roman"/>
              </w:rPr>
              <w:t xml:space="preserve"> (</w:t>
            </w:r>
            <w:r w:rsidRPr="00F677B4">
              <w:rPr>
                <w:rFonts w:ascii="Sylfaen" w:eastAsia="Times New Roman" w:hAnsi="Sylfaen" w:cs="Sylfaen"/>
              </w:rPr>
              <w:t>ფაქტობრივი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საცხოვრებელი</w:t>
            </w:r>
            <w:r w:rsidRPr="00F677B4">
              <w:rPr>
                <w:rFonts w:ascii="Times New Roman" w:eastAsia="Times New Roman" w:hAnsi="Times New Roman" w:cs="Times New Roman"/>
              </w:rPr>
              <w:t xml:space="preserve"> </w:t>
            </w:r>
            <w:r w:rsidRPr="00F677B4">
              <w:rPr>
                <w:rFonts w:ascii="Sylfaen" w:eastAsia="Times New Roman" w:hAnsi="Sylfaen" w:cs="Sylfaen"/>
              </w:rPr>
              <w:t>მისამართი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ტელეფონი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ანგარიშის</w:t>
            </w:r>
            <w:r w:rsidRPr="00F677B4">
              <w:rPr>
                <w:rFonts w:ascii="Times New Roman" w:eastAsia="Times New Roman" w:hAnsi="Times New Roman" w:cs="Times New Roman"/>
              </w:rPr>
              <w:t xml:space="preserve"> </w:t>
            </w:r>
            <w:r w:rsidRPr="00F677B4">
              <w:rPr>
                <w:rFonts w:ascii="Sylfaen" w:eastAsia="Times New Roman" w:hAnsi="Sylfaen" w:cs="Sylfaen"/>
              </w:rPr>
              <w:t>რეკვიზიტები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მისი</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საქართველოში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გადამხდელად</w:t>
            </w:r>
            <w:r w:rsidRPr="00F677B4">
              <w:rPr>
                <w:rFonts w:ascii="Times New Roman" w:eastAsia="Times New Roman" w:hAnsi="Times New Roman" w:cs="Times New Roman"/>
              </w:rPr>
              <w:t xml:space="preserve"> </w:t>
            </w:r>
            <w:r w:rsidRPr="00F677B4">
              <w:rPr>
                <w:rFonts w:ascii="Sylfaen" w:eastAsia="Times New Roman" w:hAnsi="Sylfaen" w:cs="Sylfaen"/>
              </w:rPr>
              <w:t>რეგისტრირებული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არამეწარმე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გაცემული</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w:t>
            </w:r>
            <w:r w:rsidRPr="00F677B4">
              <w:rPr>
                <w:rFonts w:ascii="Times New Roman" w:eastAsia="Times New Roman" w:hAnsi="Times New Roman" w:cs="Times New Roman"/>
              </w:rPr>
              <w:t xml:space="preserve"> </w:t>
            </w:r>
            <w:r w:rsidRPr="00F677B4">
              <w:rPr>
                <w:rFonts w:ascii="Sylfaen" w:eastAsia="Times New Roman" w:hAnsi="Sylfaen" w:cs="Sylfaen"/>
              </w:rPr>
              <w:t>დამადასტურებელი</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დოკუმენტი</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შორის</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ამონაწერი</w:t>
            </w:r>
            <w:r w:rsidRPr="00F677B4">
              <w:rPr>
                <w:rFonts w:ascii="Times New Roman" w:eastAsia="Times New Roman" w:hAnsi="Times New Roman" w:cs="Times New Roman"/>
              </w:rPr>
              <w:t xml:space="preserve">, </w:t>
            </w:r>
            <w:r w:rsidRPr="00F677B4">
              <w:rPr>
                <w:rFonts w:ascii="Sylfaen" w:eastAsia="Times New Roman" w:hAnsi="Sylfaen" w:cs="Sylfaen"/>
              </w:rPr>
              <w:t>მუნიციპალიტეტის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ადმინისტრაციული</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 xml:space="preserve"> </w:t>
            </w:r>
            <w:r w:rsidRPr="00F677B4">
              <w:rPr>
                <w:rFonts w:ascii="Sylfaen" w:eastAsia="Times New Roman" w:hAnsi="Sylfaen" w:cs="Sylfaen"/>
              </w:rPr>
              <w:t>გაცემული</w:t>
            </w:r>
            <w:r w:rsidRPr="00F677B4">
              <w:rPr>
                <w:rFonts w:ascii="Times New Roman" w:eastAsia="Times New Roman" w:hAnsi="Times New Roman" w:cs="Times New Roman"/>
              </w:rPr>
              <w:t xml:space="preserve"> </w:t>
            </w:r>
            <w:r w:rsidRPr="00F677B4">
              <w:rPr>
                <w:rFonts w:ascii="Sylfaen" w:eastAsia="Times New Roman" w:hAnsi="Sylfaen" w:cs="Sylfaen"/>
              </w:rPr>
              <w:t>რაიმე</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საქმიანობის</w:t>
            </w:r>
            <w:r w:rsidRPr="00F677B4">
              <w:rPr>
                <w:rFonts w:ascii="Times New Roman" w:eastAsia="Times New Roman" w:hAnsi="Times New Roman" w:cs="Times New Roman"/>
              </w:rPr>
              <w:t xml:space="preserve"> </w:t>
            </w:r>
            <w:r w:rsidRPr="00F677B4">
              <w:rPr>
                <w:rFonts w:ascii="Sylfaen" w:eastAsia="Times New Roman" w:hAnsi="Sylfaen" w:cs="Sylfaen"/>
              </w:rPr>
              <w:t>ნებართვა</w:t>
            </w:r>
            <w:r w:rsidRPr="00F677B4">
              <w:rPr>
                <w:rFonts w:ascii="Times New Roman" w:eastAsia="Times New Roman" w:hAnsi="Times New Roman" w:cs="Times New Roman"/>
              </w:rPr>
              <w:t>/</w:t>
            </w:r>
            <w:r w:rsidRPr="00F677B4">
              <w:rPr>
                <w:rFonts w:ascii="Sylfaen" w:eastAsia="Times New Roman" w:hAnsi="Sylfaen" w:cs="Sylfaen"/>
              </w:rPr>
              <w:t>ლიცენზია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განმცხადებელის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წლიური</w:t>
            </w:r>
            <w:r w:rsidRPr="00F677B4">
              <w:rPr>
                <w:rFonts w:ascii="Times New Roman" w:eastAsia="Times New Roman" w:hAnsi="Times New Roman" w:cs="Times New Roman"/>
              </w:rPr>
              <w:t xml:space="preserve"> </w:t>
            </w:r>
            <w:r w:rsidRPr="00F677B4">
              <w:rPr>
                <w:rFonts w:ascii="Sylfaen" w:eastAsia="Times New Roman" w:hAnsi="Sylfaen" w:cs="Sylfaen"/>
              </w:rPr>
              <w:t>საშემოსავლო</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დეკლარაცია</w:t>
            </w:r>
            <w:r w:rsidRPr="00F677B4">
              <w:rPr>
                <w:rFonts w:ascii="Times New Roman" w:eastAsia="Times New Roman" w:hAnsi="Times New Roman" w:cs="Times New Roman"/>
              </w:rPr>
              <w:t xml:space="preserve">, </w:t>
            </w:r>
            <w:r w:rsidRPr="00F677B4">
              <w:rPr>
                <w:rFonts w:ascii="Sylfaen" w:eastAsia="Times New Roman" w:hAnsi="Sylfaen" w:cs="Sylfaen"/>
              </w:rPr>
              <w:t>რომელშიც</w:t>
            </w:r>
            <w:r w:rsidRPr="00F677B4">
              <w:rPr>
                <w:rFonts w:ascii="Times New Roman" w:eastAsia="Times New Roman" w:hAnsi="Times New Roman" w:cs="Times New Roman"/>
              </w:rPr>
              <w:t xml:space="preserve"> </w:t>
            </w:r>
            <w:r w:rsidRPr="00F677B4">
              <w:rPr>
                <w:rFonts w:ascii="Sylfaen" w:eastAsia="Times New Roman" w:hAnsi="Sylfaen" w:cs="Sylfaen"/>
              </w:rPr>
              <w:t>ერთობლივი</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შემოსავლის</w:t>
            </w:r>
            <w:r w:rsidRPr="00F677B4">
              <w:rPr>
                <w:rFonts w:ascii="Times New Roman" w:eastAsia="Times New Roman" w:hAnsi="Times New Roman" w:cs="Times New Roman"/>
              </w:rPr>
              <w:t xml:space="preserve"> </w:t>
            </w:r>
            <w:r w:rsidRPr="00F677B4">
              <w:rPr>
                <w:rFonts w:ascii="Sylfaen" w:eastAsia="Times New Roman" w:hAnsi="Sylfaen" w:cs="Sylfaen"/>
              </w:rPr>
              <w:t>თანხა</w:t>
            </w:r>
            <w:r w:rsidRPr="00F677B4">
              <w:rPr>
                <w:rFonts w:ascii="Times New Roman" w:eastAsia="Times New Roman" w:hAnsi="Times New Roman" w:cs="Times New Roman"/>
              </w:rPr>
              <w:t xml:space="preserve"> </w:t>
            </w:r>
            <w:r w:rsidRPr="00F677B4">
              <w:rPr>
                <w:rFonts w:ascii="Sylfaen" w:eastAsia="Times New Roman" w:hAnsi="Sylfaen" w:cs="Sylfaen"/>
              </w:rPr>
              <w:t>ნულზე</w:t>
            </w:r>
            <w:r w:rsidRPr="00F677B4">
              <w:rPr>
                <w:rFonts w:ascii="Times New Roman" w:eastAsia="Times New Roman" w:hAnsi="Times New Roman" w:cs="Times New Roman"/>
              </w:rPr>
              <w:t xml:space="preserve"> </w:t>
            </w:r>
            <w:r w:rsidRPr="00F677B4">
              <w:rPr>
                <w:rFonts w:ascii="Sylfaen" w:eastAsia="Times New Roman" w:hAnsi="Sylfaen" w:cs="Sylfaen"/>
              </w:rPr>
              <w:t>მეტია</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11.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ვალდებულია</w:t>
            </w:r>
            <w:r w:rsidRPr="00F677B4">
              <w:rPr>
                <w:rFonts w:ascii="Times New Roman" w:eastAsia="Times New Roman" w:hAnsi="Times New Roman" w:cs="Times New Roman"/>
              </w:rPr>
              <w:t xml:space="preserve">, </w:t>
            </w:r>
            <w:r w:rsidRPr="00F677B4">
              <w:rPr>
                <w:rFonts w:ascii="Sylfaen" w:eastAsia="Times New Roman" w:hAnsi="Sylfaen" w:cs="Sylfaen"/>
              </w:rPr>
              <w:t>სარეგისტრაციო</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დარეგისტრირდეს</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განმცხადებლად</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შეავსოს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აგვისტომდე</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ასევე</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შეტყობინების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სარეგისტრაციო</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დარეგისტრირებულ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მიეცეთ</w:t>
            </w:r>
            <w:r w:rsidRPr="00F677B4">
              <w:rPr>
                <w:rFonts w:ascii="Times New Roman" w:eastAsia="Times New Roman" w:hAnsi="Times New Roman" w:cs="Times New Roman"/>
              </w:rPr>
              <w:t xml:space="preserve"> </w:t>
            </w:r>
            <w:r w:rsidRPr="00F677B4">
              <w:rPr>
                <w:rFonts w:ascii="Sylfaen" w:eastAsia="Times New Roman" w:hAnsi="Sylfaen" w:cs="Sylfaen"/>
              </w:rPr>
              <w:t>არასრული</w:t>
            </w:r>
            <w:r w:rsidRPr="00F677B4">
              <w:rPr>
                <w:rFonts w:ascii="Times New Roman" w:eastAsia="Times New Roman" w:hAnsi="Times New Roman" w:cs="Times New Roman"/>
              </w:rPr>
              <w:t>/</w:t>
            </w:r>
            <w:r w:rsidRPr="00F677B4">
              <w:rPr>
                <w:rFonts w:ascii="Sylfaen" w:eastAsia="Times New Roman" w:hAnsi="Sylfaen" w:cs="Sylfaen"/>
              </w:rPr>
              <w:t>დაუზუსტებელი</w:t>
            </w:r>
            <w:r w:rsidRPr="00F677B4">
              <w:rPr>
                <w:rFonts w:ascii="Times New Roman" w:eastAsia="Times New Roman" w:hAnsi="Times New Roman" w:cs="Times New Roman"/>
              </w:rPr>
              <w:t xml:space="preserve"> </w:t>
            </w:r>
            <w:r w:rsidRPr="00F677B4">
              <w:rPr>
                <w:rFonts w:ascii="Sylfaen" w:eastAsia="Times New Roman" w:hAnsi="Sylfaen" w:cs="Sylfaen"/>
              </w:rPr>
              <w:t>მიმაგრებული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განახლების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საშუალება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აგვისტომდე</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12.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შევსებული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განაცხადით</w:t>
            </w:r>
            <w:r w:rsidRPr="00F677B4">
              <w:rPr>
                <w:rFonts w:ascii="Times New Roman" w:eastAsia="Times New Roman" w:hAnsi="Times New Roman" w:cs="Times New Roman"/>
              </w:rPr>
              <w:t xml:space="preserve">, </w:t>
            </w:r>
            <w:r w:rsidRPr="00F677B4">
              <w:rPr>
                <w:rFonts w:ascii="Sylfaen" w:eastAsia="Times New Roman" w:hAnsi="Sylfaen" w:cs="Sylfaen"/>
              </w:rPr>
              <w:t>ადასტურებენ</w:t>
            </w:r>
            <w:r w:rsidRPr="00F677B4">
              <w:rPr>
                <w:rFonts w:ascii="Times New Roman" w:eastAsia="Times New Roman" w:hAnsi="Times New Roman" w:cs="Times New Roman"/>
              </w:rPr>
              <w:t xml:space="preserve">, </w:t>
            </w:r>
            <w:r w:rsidRPr="00F677B4">
              <w:rPr>
                <w:rFonts w:ascii="Sylfaen" w:eastAsia="Times New Roman" w:hAnsi="Sylfaen" w:cs="Sylfaen"/>
              </w:rPr>
              <w:t>რომ</w:t>
            </w:r>
            <w:r w:rsidRPr="00F677B4">
              <w:rPr>
                <w:rFonts w:ascii="Times New Roman" w:eastAsia="Times New Roman" w:hAnsi="Times New Roman" w:cs="Times New Roman"/>
              </w:rPr>
              <w:t xml:space="preserve"> </w:t>
            </w:r>
            <w:r w:rsidRPr="00F677B4">
              <w:rPr>
                <w:rFonts w:ascii="Sylfaen" w:eastAsia="Times New Roman" w:hAnsi="Sylfaen" w:cs="Sylfaen"/>
              </w:rPr>
              <w:t>თანახმა</w:t>
            </w:r>
            <w:r w:rsidRPr="00F677B4">
              <w:rPr>
                <w:rFonts w:ascii="Times New Roman" w:eastAsia="Times New Roman" w:hAnsi="Times New Roman" w:cs="Times New Roman"/>
              </w:rPr>
              <w:t xml:space="preserve"> </w:t>
            </w:r>
            <w:r w:rsidRPr="00F677B4">
              <w:rPr>
                <w:rFonts w:ascii="Sylfaen" w:eastAsia="Times New Roman" w:hAnsi="Sylfaen" w:cs="Sylfaen"/>
              </w:rPr>
              <w:t>არიან</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შევსებულ</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განაცხადში</w:t>
            </w:r>
            <w:r w:rsidRPr="00F677B4">
              <w:rPr>
                <w:rFonts w:ascii="Times New Roman" w:eastAsia="Times New Roman" w:hAnsi="Times New Roman" w:cs="Times New Roman"/>
              </w:rPr>
              <w:t xml:space="preserve"> </w:t>
            </w:r>
            <w:r w:rsidRPr="00F677B4">
              <w:rPr>
                <w:rFonts w:ascii="Sylfaen" w:eastAsia="Times New Roman" w:hAnsi="Sylfaen" w:cs="Sylfaen"/>
              </w:rPr>
              <w:t>მითითებული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პერსონალური</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მონაცემები</w:t>
            </w:r>
            <w:r w:rsidRPr="00F677B4">
              <w:rPr>
                <w:rFonts w:ascii="Times New Roman" w:eastAsia="Times New Roman" w:hAnsi="Times New Roman" w:cs="Times New Roman"/>
              </w:rPr>
              <w:t xml:space="preserve"> </w:t>
            </w:r>
            <w:r w:rsidRPr="00F677B4">
              <w:rPr>
                <w:rFonts w:ascii="Sylfaen" w:eastAsia="Times New Roman" w:hAnsi="Sylfaen" w:cs="Sylfaen"/>
              </w:rPr>
              <w:t>დამუშავდეს</w:t>
            </w:r>
            <w:r w:rsidRPr="00F677B4">
              <w:rPr>
                <w:rFonts w:ascii="Times New Roman" w:eastAsia="Times New Roman" w:hAnsi="Times New Roman" w:cs="Times New Roman"/>
              </w:rPr>
              <w:t xml:space="preserve"> „</w:t>
            </w:r>
            <w:r w:rsidRPr="00F677B4">
              <w:rPr>
                <w:rFonts w:ascii="Sylfaen" w:eastAsia="Times New Roman" w:hAnsi="Sylfaen" w:cs="Sylfaen"/>
              </w:rPr>
              <w:t>პერსონალურ</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პროგრამაში</w:t>
            </w:r>
            <w:r w:rsidRPr="00F677B4">
              <w:rPr>
                <w:rFonts w:ascii="Times New Roman" w:eastAsia="Times New Roman" w:hAnsi="Times New Roman" w:cs="Times New Roman"/>
              </w:rPr>
              <w:t xml:space="preserve"> </w:t>
            </w:r>
            <w:r w:rsidRPr="00F677B4">
              <w:rPr>
                <w:rFonts w:ascii="Sylfaen" w:eastAsia="Times New Roman" w:hAnsi="Sylfaen" w:cs="Sylfaen"/>
              </w:rPr>
              <w:t>ჩართვის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13. </w:t>
            </w:r>
            <w:proofErr w:type="gramStart"/>
            <w:r w:rsidRPr="00F677B4">
              <w:rPr>
                <w:rFonts w:ascii="Sylfaen" w:eastAsia="Times New Roman" w:hAnsi="Sylfaen" w:cs="Sylfaen"/>
              </w:rPr>
              <w:t>განაცხადში</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წარმოდგენილი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სისწორეზე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არასწორი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წარდგენით</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სახელმწიფოსთვის</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w:t>
            </w:r>
            <w:r w:rsidRPr="00F677B4">
              <w:rPr>
                <w:rFonts w:ascii="Times New Roman" w:eastAsia="Times New Roman" w:hAnsi="Times New Roman" w:cs="Times New Roman"/>
              </w:rPr>
              <w:t xml:space="preserve"> </w:t>
            </w:r>
            <w:r w:rsidRPr="00F677B4">
              <w:rPr>
                <w:rFonts w:ascii="Sylfaen" w:eastAsia="Times New Roman" w:hAnsi="Sylfaen" w:cs="Sylfaen"/>
              </w:rPr>
              <w:t>ზიანზე</w:t>
            </w:r>
            <w:r w:rsidRPr="00F677B4">
              <w:rPr>
                <w:rFonts w:ascii="Times New Roman" w:eastAsia="Times New Roman" w:hAnsi="Times New Roman" w:cs="Times New Roman"/>
              </w:rPr>
              <w:t xml:space="preserve"> </w:t>
            </w:r>
            <w:r w:rsidRPr="00F677B4">
              <w:rPr>
                <w:rFonts w:ascii="Sylfaen" w:eastAsia="Times New Roman" w:hAnsi="Sylfaen" w:cs="Sylfaen"/>
              </w:rPr>
              <w:t>პასუხისმგებლობა</w:t>
            </w:r>
            <w:r w:rsidRPr="00F677B4">
              <w:rPr>
                <w:rFonts w:ascii="Times New Roman" w:eastAsia="Times New Roman" w:hAnsi="Times New Roman" w:cs="Times New Roman"/>
              </w:rPr>
              <w:t xml:space="preserve"> </w:t>
            </w:r>
            <w:r w:rsidRPr="00F677B4">
              <w:rPr>
                <w:rFonts w:ascii="Sylfaen" w:eastAsia="Times New Roman" w:hAnsi="Sylfaen" w:cs="Sylfaen"/>
              </w:rPr>
              <w:t>ეკისრება</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განმცხადებელს</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14. </w:t>
            </w:r>
            <w:proofErr w:type="gramStart"/>
            <w:r w:rsidRPr="00F677B4">
              <w:rPr>
                <w:rFonts w:ascii="Sylfaen" w:eastAsia="Times New Roman" w:hAnsi="Sylfaen" w:cs="Sylfaen"/>
              </w:rPr>
              <w:t>დასაქმების</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არის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w:t>
            </w:r>
            <w:r w:rsidRPr="00F677B4">
              <w:rPr>
                <w:rFonts w:ascii="Times New Roman" w:eastAsia="Times New Roman" w:hAnsi="Times New Roman" w:cs="Times New Roman"/>
              </w:rPr>
              <w:t xml:space="preserve">, </w:t>
            </w:r>
            <w:r w:rsidRPr="00F677B4">
              <w:rPr>
                <w:rFonts w:ascii="Sylfaen" w:eastAsia="Times New Roman" w:hAnsi="Sylfaen" w:cs="Sylfaen"/>
              </w:rPr>
              <w:t>უზრუნველყოს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დოკუმენტაციის</w:t>
            </w:r>
            <w:r w:rsidRPr="00F677B4">
              <w:rPr>
                <w:rFonts w:ascii="Times New Roman" w:eastAsia="Times New Roman" w:hAnsi="Times New Roman" w:cs="Times New Roman"/>
              </w:rPr>
              <w:t xml:space="preserve"> </w:t>
            </w:r>
            <w:r w:rsidRPr="00F677B4">
              <w:rPr>
                <w:rFonts w:ascii="Sylfaen" w:eastAsia="Times New Roman" w:hAnsi="Sylfaen" w:cs="Sylfaen"/>
              </w:rPr>
              <w:t>სისწორისა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ვალიდურობის</w:t>
            </w:r>
            <w:r w:rsidRPr="00F677B4">
              <w:rPr>
                <w:rFonts w:ascii="Times New Roman" w:eastAsia="Times New Roman" w:hAnsi="Times New Roman" w:cs="Times New Roman"/>
              </w:rPr>
              <w:t xml:space="preserve"> </w:t>
            </w:r>
            <w:r w:rsidRPr="00F677B4">
              <w:rPr>
                <w:rFonts w:ascii="Sylfaen" w:eastAsia="Times New Roman" w:hAnsi="Sylfaen" w:cs="Sylfaen"/>
              </w:rPr>
              <w:t>დადასტურება</w:t>
            </w:r>
            <w:r w:rsidRPr="00F677B4">
              <w:rPr>
                <w:rFonts w:ascii="Times New Roman" w:eastAsia="Times New Roman" w:hAnsi="Times New Roman" w:cs="Times New Roman"/>
                <w:b/>
                <w:bCs/>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15.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დანიშვნის</w:t>
            </w:r>
            <w:r w:rsidRPr="00F677B4">
              <w:rPr>
                <w:rFonts w:ascii="Times New Roman" w:eastAsia="Times New Roman" w:hAnsi="Times New Roman" w:cs="Times New Roman"/>
              </w:rPr>
              <w:t xml:space="preserve"> </w:t>
            </w:r>
            <w:r w:rsidRPr="00F677B4">
              <w:rPr>
                <w:rFonts w:ascii="Sylfaen" w:eastAsia="Times New Roman" w:hAnsi="Sylfaen" w:cs="Sylfaen"/>
              </w:rPr>
              <w:t>თაობაზე</w:t>
            </w:r>
            <w:r w:rsidRPr="00F677B4">
              <w:rPr>
                <w:rFonts w:ascii="Times New Roman" w:eastAsia="Times New Roman" w:hAnsi="Times New Roman" w:cs="Times New Roman"/>
              </w:rPr>
              <w:t xml:space="preserve"> </w:t>
            </w:r>
            <w:r w:rsidRPr="00F677B4">
              <w:rPr>
                <w:rFonts w:ascii="Sylfaen" w:eastAsia="Times New Roman" w:hAnsi="Sylfaen" w:cs="Sylfaen"/>
              </w:rPr>
              <w:t>გადაწყვეტილების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მისაღებად</w:t>
            </w:r>
            <w:r w:rsidRPr="00F677B4">
              <w:rPr>
                <w:rFonts w:ascii="Times New Roman" w:eastAsia="Times New Roman" w:hAnsi="Times New Roman" w:cs="Times New Roman"/>
              </w:rPr>
              <w:t xml:space="preserve"> </w:t>
            </w:r>
            <w:r w:rsidRPr="00F677B4">
              <w:rPr>
                <w:rFonts w:ascii="Sylfaen" w:eastAsia="Times New Roman" w:hAnsi="Sylfaen" w:cs="Sylfaen"/>
              </w:rPr>
              <w:t>იქმნება</w:t>
            </w:r>
            <w:r w:rsidRPr="00F677B4">
              <w:rPr>
                <w:rFonts w:ascii="Times New Roman" w:eastAsia="Times New Roman" w:hAnsi="Times New Roman" w:cs="Times New Roman"/>
              </w:rPr>
              <w:t xml:space="preserve"> </w:t>
            </w:r>
            <w:r w:rsidRPr="00F677B4">
              <w:rPr>
                <w:rFonts w:ascii="Sylfaen" w:eastAsia="Times New Roman" w:hAnsi="Sylfaen" w:cs="Sylfaen"/>
              </w:rPr>
              <w:t>უწყებათაშორისი</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სამუშაო</w:t>
            </w:r>
            <w:r w:rsidRPr="00F677B4">
              <w:rPr>
                <w:rFonts w:ascii="Times New Roman" w:eastAsia="Times New Roman" w:hAnsi="Times New Roman" w:cs="Times New Roman"/>
              </w:rPr>
              <w:t xml:space="preserve"> </w:t>
            </w:r>
            <w:r w:rsidRPr="00F677B4">
              <w:rPr>
                <w:rFonts w:ascii="Sylfaen" w:eastAsia="Times New Roman" w:hAnsi="Sylfaen" w:cs="Sylfaen"/>
              </w:rPr>
              <w:t>ჯგუფი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რომელთა</w:t>
            </w:r>
            <w:r w:rsidRPr="00F677B4">
              <w:rPr>
                <w:rFonts w:ascii="Times New Roman" w:eastAsia="Times New Roman" w:hAnsi="Times New Roman" w:cs="Times New Roman"/>
              </w:rPr>
              <w:t xml:space="preserve"> </w:t>
            </w:r>
            <w:r w:rsidRPr="00F677B4">
              <w:rPr>
                <w:rFonts w:ascii="Sylfaen" w:eastAsia="Times New Roman" w:hAnsi="Sylfaen" w:cs="Sylfaen"/>
              </w:rPr>
              <w:t>პერსონალური</w:t>
            </w:r>
            <w:r w:rsidRPr="00F677B4">
              <w:rPr>
                <w:rFonts w:ascii="Times New Roman" w:eastAsia="Times New Roman" w:hAnsi="Times New Roman" w:cs="Times New Roman"/>
              </w:rPr>
              <w:t xml:space="preserve"> </w:t>
            </w:r>
            <w:r w:rsidRPr="00F677B4">
              <w:rPr>
                <w:rFonts w:ascii="Sylfaen" w:eastAsia="Times New Roman" w:hAnsi="Sylfaen" w:cs="Sylfaen"/>
              </w:rPr>
              <w:t>შემადგენლობა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საქმიანობის</w:t>
            </w:r>
            <w:r w:rsidRPr="00F677B4">
              <w:rPr>
                <w:rFonts w:ascii="Times New Roman" w:eastAsia="Times New Roman" w:hAnsi="Times New Roman" w:cs="Times New Roman"/>
              </w:rPr>
              <w:t xml:space="preserve"> </w:t>
            </w:r>
            <w:r w:rsidRPr="00F677B4">
              <w:rPr>
                <w:rFonts w:ascii="Sylfaen" w:eastAsia="Times New Roman" w:hAnsi="Sylfaen" w:cs="Sylfaen"/>
              </w:rPr>
              <w:t>წესი</w:t>
            </w:r>
            <w:r w:rsidRPr="00F677B4">
              <w:rPr>
                <w:rFonts w:ascii="Times New Roman" w:eastAsia="Times New Roman" w:hAnsi="Times New Roman" w:cs="Times New Roman"/>
              </w:rPr>
              <w:t xml:space="preserve"> </w:t>
            </w:r>
            <w:r w:rsidRPr="00F677B4">
              <w:rPr>
                <w:rFonts w:ascii="Sylfaen" w:eastAsia="Times New Roman" w:hAnsi="Sylfaen" w:cs="Sylfaen"/>
              </w:rPr>
              <w:t>მტკიცდება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ოკუპირებული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ტერიტორიებიდან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დევნილთა</w:t>
            </w:r>
            <w:r w:rsidRPr="00F677B4">
              <w:rPr>
                <w:rFonts w:ascii="Times New Roman" w:eastAsia="Times New Roman" w:hAnsi="Times New Roman" w:cs="Times New Roman"/>
              </w:rPr>
              <w:t xml:space="preserve">, </w:t>
            </w:r>
            <w:r w:rsidRPr="00F677B4">
              <w:rPr>
                <w:rFonts w:ascii="Sylfaen" w:eastAsia="Times New Roman" w:hAnsi="Sylfaen" w:cs="Sylfaen"/>
              </w:rPr>
              <w:t>შრომის</w:t>
            </w:r>
            <w:r w:rsidRPr="00F677B4">
              <w:rPr>
                <w:rFonts w:ascii="Times New Roman" w:eastAsia="Times New Roman" w:hAnsi="Times New Roman" w:cs="Times New Roman"/>
              </w:rPr>
              <w:t xml:space="preserve">, </w:t>
            </w:r>
            <w:r w:rsidRPr="00F677B4">
              <w:rPr>
                <w:rFonts w:ascii="Sylfaen" w:eastAsia="Times New Roman" w:hAnsi="Sylfaen" w:cs="Sylfaen"/>
              </w:rPr>
              <w:t>ჯანმრთელობისა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w:t>
            </w:r>
            <w:r w:rsidRPr="00F677B4">
              <w:rPr>
                <w:rFonts w:ascii="Times New Roman" w:eastAsia="Times New Roman" w:hAnsi="Times New Roman" w:cs="Times New Roman"/>
              </w:rPr>
              <w:t xml:space="preserve"> </w:t>
            </w:r>
            <w:r w:rsidRPr="00F677B4">
              <w:rPr>
                <w:rFonts w:ascii="Sylfaen" w:eastAsia="Times New Roman" w:hAnsi="Sylfaen" w:cs="Sylfaen"/>
              </w:rPr>
              <w:t>მინისტრის</w:t>
            </w:r>
            <w:r w:rsidRPr="00F677B4">
              <w:rPr>
                <w:rFonts w:ascii="Times New Roman" w:eastAsia="Times New Roman" w:hAnsi="Times New Roman" w:cs="Times New Roman"/>
              </w:rPr>
              <w:t xml:space="preserve"> </w:t>
            </w:r>
            <w:r w:rsidRPr="00F677B4">
              <w:rPr>
                <w:rFonts w:ascii="Sylfaen" w:eastAsia="Times New Roman" w:hAnsi="Sylfaen" w:cs="Sylfaen"/>
              </w:rPr>
              <w:t>ინდივიდუალური</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ადმინისტრაციულ</w:t>
            </w:r>
            <w:r w:rsidRPr="00F677B4">
              <w:rPr>
                <w:rFonts w:ascii="Times New Roman" w:eastAsia="Times New Roman" w:hAnsi="Times New Roman" w:cs="Times New Roman"/>
              </w:rPr>
              <w:t>-</w:t>
            </w:r>
            <w:r w:rsidRPr="00F677B4">
              <w:rPr>
                <w:rFonts w:ascii="Sylfaen" w:eastAsia="Times New Roman" w:hAnsi="Sylfaen" w:cs="Sylfaen"/>
              </w:rPr>
              <w:t>სამართლებრივი</w:t>
            </w:r>
            <w:r w:rsidRPr="00F677B4">
              <w:rPr>
                <w:rFonts w:ascii="Times New Roman" w:eastAsia="Times New Roman" w:hAnsi="Times New Roman" w:cs="Times New Roman"/>
              </w:rPr>
              <w:t xml:space="preserve"> </w:t>
            </w:r>
            <w:r w:rsidRPr="00F677B4">
              <w:rPr>
                <w:rFonts w:ascii="Sylfaen" w:eastAsia="Times New Roman" w:hAnsi="Sylfaen" w:cs="Sylfaen"/>
              </w:rPr>
              <w:t>აქტით</w:t>
            </w:r>
            <w:r w:rsidRPr="00F677B4">
              <w:rPr>
                <w:rFonts w:ascii="Times New Roman" w:eastAsia="Times New Roman" w:hAnsi="Times New Roman" w:cs="Times New Roman"/>
              </w:rPr>
              <w:t>.  </w:t>
            </w:r>
            <w:proofErr w:type="gramStart"/>
            <w:r w:rsidRPr="00F677B4">
              <w:rPr>
                <w:rFonts w:ascii="Sylfaen" w:eastAsia="Times New Roman" w:hAnsi="Sylfaen" w:cs="Sylfaen"/>
              </w:rPr>
              <w:t>უწყებათაშორისი</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კომისია</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ანგარიშვალდებულია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w:t>
            </w:r>
            <w:r w:rsidRPr="00F677B4">
              <w:rPr>
                <w:rFonts w:ascii="Sylfaen" w:eastAsia="Times New Roman" w:hAnsi="Sylfaen" w:cs="Sylfaen"/>
              </w:rPr>
              <w:t>წინაშე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წარუდგენს</w:t>
            </w:r>
            <w:r w:rsidRPr="00F677B4">
              <w:rPr>
                <w:rFonts w:ascii="Times New Roman" w:eastAsia="Times New Roman" w:hAnsi="Times New Roman" w:cs="Times New Roman"/>
              </w:rPr>
              <w:t xml:space="preserve">  </w:t>
            </w:r>
            <w:r w:rsidRPr="00F677B4">
              <w:rPr>
                <w:rFonts w:ascii="Sylfaen" w:eastAsia="Times New Roman" w:hAnsi="Sylfaen" w:cs="Sylfaen"/>
              </w:rPr>
              <w:t>მას</w:t>
            </w:r>
            <w:r w:rsidRPr="00F677B4">
              <w:rPr>
                <w:rFonts w:ascii="Times New Roman" w:eastAsia="Times New Roman" w:hAnsi="Times New Roman" w:cs="Times New Roman"/>
              </w:rPr>
              <w:t xml:space="preserve"> </w:t>
            </w:r>
            <w:r w:rsidRPr="00F677B4">
              <w:rPr>
                <w:rFonts w:ascii="Sylfaen" w:eastAsia="Times New Roman" w:hAnsi="Sylfaen" w:cs="Sylfaen"/>
              </w:rPr>
              <w:t>საბოლოო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ანგარიშს</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16. </w:t>
            </w:r>
            <w:proofErr w:type="gramStart"/>
            <w:r w:rsidRPr="00F677B4">
              <w:rPr>
                <w:rFonts w:ascii="Sylfaen" w:eastAsia="Times New Roman" w:hAnsi="Sylfaen" w:cs="Sylfaen"/>
              </w:rPr>
              <w:t>კომპენსაციის</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დანიშვნის</w:t>
            </w:r>
            <w:r w:rsidRPr="00F677B4">
              <w:rPr>
                <w:rFonts w:ascii="Times New Roman" w:eastAsia="Times New Roman" w:hAnsi="Times New Roman" w:cs="Times New Roman"/>
              </w:rPr>
              <w:t xml:space="preserve"> </w:t>
            </w:r>
            <w:r w:rsidRPr="00F677B4">
              <w:rPr>
                <w:rFonts w:ascii="Sylfaen" w:eastAsia="Times New Roman" w:hAnsi="Sylfaen" w:cs="Sylfaen"/>
              </w:rPr>
              <w:t>თაობაზე</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განაცხადების</w:t>
            </w:r>
            <w:r w:rsidRPr="00F677B4">
              <w:rPr>
                <w:rFonts w:ascii="Times New Roman" w:eastAsia="Times New Roman" w:hAnsi="Times New Roman" w:cs="Times New Roman"/>
              </w:rPr>
              <w:t xml:space="preserve"> </w:t>
            </w:r>
            <w:r w:rsidRPr="00F677B4">
              <w:rPr>
                <w:rFonts w:ascii="Sylfaen" w:eastAsia="Times New Roman" w:hAnsi="Sylfaen" w:cs="Sylfaen"/>
              </w:rPr>
              <w:t>ატვირთვიდან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ორი</w:t>
            </w:r>
            <w:r w:rsidRPr="00F677B4">
              <w:rPr>
                <w:rFonts w:ascii="Times New Roman" w:eastAsia="Times New Roman" w:hAnsi="Times New Roman" w:cs="Times New Roman"/>
              </w:rPr>
              <w:t xml:space="preserve"> </w:t>
            </w:r>
            <w:r w:rsidRPr="00F677B4">
              <w:rPr>
                <w:rFonts w:ascii="Sylfaen" w:eastAsia="Times New Roman" w:hAnsi="Sylfaen" w:cs="Sylfaen"/>
              </w:rPr>
              <w:t>კვირის</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სამუშაო</w:t>
            </w:r>
            <w:r w:rsidRPr="00F677B4">
              <w:rPr>
                <w:rFonts w:ascii="Times New Roman" w:eastAsia="Times New Roman" w:hAnsi="Times New Roman" w:cs="Times New Roman"/>
              </w:rPr>
              <w:t xml:space="preserve"> </w:t>
            </w:r>
            <w:r w:rsidRPr="00F677B4">
              <w:rPr>
                <w:rFonts w:ascii="Sylfaen" w:eastAsia="Times New Roman" w:hAnsi="Sylfaen" w:cs="Sylfaen"/>
              </w:rPr>
              <w:t>ჯგუფთან</w:t>
            </w:r>
            <w:r w:rsidRPr="00F677B4">
              <w:rPr>
                <w:rFonts w:ascii="Times New Roman" w:eastAsia="Times New Roman" w:hAnsi="Times New Roman" w:cs="Times New Roman"/>
              </w:rPr>
              <w:t xml:space="preserve"> </w:t>
            </w:r>
            <w:r w:rsidRPr="00F677B4">
              <w:rPr>
                <w:rFonts w:ascii="Sylfaen" w:eastAsia="Times New Roman" w:hAnsi="Sylfaen" w:cs="Sylfaen"/>
              </w:rPr>
              <w:t>ერთად</w:t>
            </w:r>
            <w:r w:rsidRPr="00F677B4">
              <w:rPr>
                <w:rFonts w:ascii="Times New Roman" w:eastAsia="Times New Roman" w:hAnsi="Times New Roman" w:cs="Times New Roman"/>
              </w:rPr>
              <w:t xml:space="preserve"> </w:t>
            </w:r>
            <w:r w:rsidRPr="00F677B4">
              <w:rPr>
                <w:rFonts w:ascii="Sylfaen" w:eastAsia="Times New Roman" w:hAnsi="Sylfaen" w:cs="Sylfaen"/>
              </w:rPr>
              <w:t>განიხილავს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განაცხადებს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საბოლოო</w:t>
            </w:r>
            <w:r w:rsidRPr="00F677B4">
              <w:rPr>
                <w:rFonts w:ascii="Times New Roman" w:eastAsia="Times New Roman" w:hAnsi="Times New Roman" w:cs="Times New Roman"/>
              </w:rPr>
              <w:t xml:space="preserve"> </w:t>
            </w:r>
            <w:r w:rsidRPr="00F677B4">
              <w:rPr>
                <w:rFonts w:ascii="Sylfaen" w:eastAsia="Times New Roman" w:hAnsi="Sylfaen" w:cs="Sylfaen"/>
              </w:rPr>
              <w:t>გადაწყვეტილების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წარუდგენს</w:t>
            </w:r>
            <w:r w:rsidRPr="00F677B4">
              <w:rPr>
                <w:rFonts w:ascii="Times New Roman" w:eastAsia="Times New Roman" w:hAnsi="Times New Roman" w:cs="Times New Roman"/>
              </w:rPr>
              <w:t xml:space="preserve"> </w:t>
            </w:r>
            <w:r w:rsidRPr="00F677B4">
              <w:rPr>
                <w:rFonts w:ascii="Sylfaen" w:eastAsia="Times New Roman" w:hAnsi="Sylfaen" w:cs="Sylfaen"/>
              </w:rPr>
              <w:t>უწყებათაშორის</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კომისიას</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17.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-15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კომისიის</w:t>
            </w:r>
            <w:r w:rsidRPr="00F677B4">
              <w:rPr>
                <w:rFonts w:ascii="Times New Roman" w:eastAsia="Times New Roman" w:hAnsi="Times New Roman" w:cs="Times New Roman"/>
              </w:rPr>
              <w:t xml:space="preserve"> </w:t>
            </w:r>
            <w:r w:rsidRPr="00F677B4">
              <w:rPr>
                <w:rFonts w:ascii="Sylfaen" w:eastAsia="Times New Roman" w:hAnsi="Sylfaen" w:cs="Sylfaen"/>
              </w:rPr>
              <w:t>შემადგენლობაში</w:t>
            </w:r>
            <w:r w:rsidRPr="00F677B4">
              <w:rPr>
                <w:rFonts w:ascii="Times New Roman" w:eastAsia="Times New Roman" w:hAnsi="Times New Roman" w:cs="Times New Roman"/>
              </w:rPr>
              <w:t xml:space="preserve"> </w:t>
            </w:r>
            <w:r w:rsidRPr="00F677B4">
              <w:rPr>
                <w:rFonts w:ascii="Sylfaen" w:eastAsia="Times New Roman" w:hAnsi="Sylfaen" w:cs="Sylfaen"/>
              </w:rPr>
              <w:t>შედიან</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ფინანსთა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რეგიონული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განვითარებისა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ინფრასტრუქტურის</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გარემოს</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სოფლის</w:t>
            </w:r>
            <w:r w:rsidRPr="00F677B4">
              <w:rPr>
                <w:rFonts w:ascii="Times New Roman" w:eastAsia="Times New Roman" w:hAnsi="Times New Roman" w:cs="Times New Roman"/>
              </w:rPr>
              <w:t xml:space="preserve"> </w:t>
            </w:r>
            <w:r w:rsidRPr="00F677B4">
              <w:rPr>
                <w:rFonts w:ascii="Sylfaen" w:eastAsia="Times New Roman" w:hAnsi="Sylfaen" w:cs="Sylfaen"/>
              </w:rPr>
              <w:t>მეურნეობის</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მდგრადი</w:t>
            </w:r>
            <w:r w:rsidRPr="00F677B4">
              <w:rPr>
                <w:rFonts w:ascii="Times New Roman" w:eastAsia="Times New Roman" w:hAnsi="Times New Roman" w:cs="Times New Roman"/>
              </w:rPr>
              <w:t xml:space="preserve"> </w:t>
            </w:r>
            <w:r w:rsidRPr="00F677B4">
              <w:rPr>
                <w:rFonts w:ascii="Sylfaen" w:eastAsia="Times New Roman" w:hAnsi="Sylfaen" w:cs="Sylfaen"/>
              </w:rPr>
              <w:t>განვითარების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სამინისტროების</w:t>
            </w:r>
            <w:r w:rsidRPr="00F677B4">
              <w:rPr>
                <w:rFonts w:ascii="Times New Roman" w:eastAsia="Times New Roman" w:hAnsi="Times New Roman" w:cs="Times New Roman"/>
              </w:rPr>
              <w:t xml:space="preserve"> </w:t>
            </w:r>
            <w:r w:rsidRPr="00F677B4">
              <w:rPr>
                <w:rFonts w:ascii="Sylfaen" w:eastAsia="Times New Roman" w:hAnsi="Sylfaen" w:cs="Sylfaen"/>
              </w:rPr>
              <w:t>წარმომადგენლები</w:t>
            </w:r>
            <w:r w:rsidRPr="00F677B4">
              <w:rPr>
                <w:rFonts w:ascii="Times New Roman" w:eastAsia="Times New Roman" w:hAnsi="Times New Roman" w:cs="Times New Roman"/>
              </w:rPr>
              <w:t xml:space="preserve"> </w:t>
            </w:r>
            <w:r w:rsidRPr="00F677B4">
              <w:rPr>
                <w:rFonts w:ascii="Sylfaen" w:eastAsia="Times New Roman" w:hAnsi="Sylfaen" w:cs="Sylfaen"/>
              </w:rPr>
              <w:t>მინისტრის</w:t>
            </w:r>
            <w:r w:rsidRPr="00F677B4">
              <w:rPr>
                <w:rFonts w:ascii="Times New Roman" w:eastAsia="Times New Roman" w:hAnsi="Times New Roman" w:cs="Times New Roman"/>
              </w:rPr>
              <w:t xml:space="preserve"> </w:t>
            </w:r>
            <w:r w:rsidRPr="00F677B4">
              <w:rPr>
                <w:rFonts w:ascii="Sylfaen" w:eastAsia="Times New Roman" w:hAnsi="Sylfaen" w:cs="Sylfaen"/>
              </w:rPr>
              <w:t>მოადგილეების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დეპარტამენტების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უფროსების</w:t>
            </w:r>
            <w:r w:rsidRPr="00F677B4">
              <w:rPr>
                <w:rFonts w:ascii="Times New Roman" w:eastAsia="Times New Roman" w:hAnsi="Times New Roman" w:cs="Times New Roman"/>
              </w:rPr>
              <w:t xml:space="preserve"> </w:t>
            </w:r>
            <w:r w:rsidRPr="00F677B4">
              <w:rPr>
                <w:rFonts w:ascii="Sylfaen" w:eastAsia="Times New Roman" w:hAnsi="Sylfaen" w:cs="Sylfaen"/>
              </w:rPr>
              <w:t>დონეზე</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18.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წარდგენიდან</w:t>
            </w:r>
            <w:r w:rsidRPr="00F677B4">
              <w:rPr>
                <w:rFonts w:ascii="Times New Roman" w:eastAsia="Times New Roman" w:hAnsi="Times New Roman" w:cs="Times New Roman"/>
              </w:rPr>
              <w:t xml:space="preserve"> 10 </w:t>
            </w:r>
            <w:r w:rsidRPr="00F677B4">
              <w:rPr>
                <w:rFonts w:ascii="Sylfaen" w:eastAsia="Times New Roman" w:hAnsi="Sylfaen" w:cs="Sylfaen"/>
              </w:rPr>
              <w:t>სამუშო</w:t>
            </w:r>
            <w:r w:rsidRPr="00F677B4">
              <w:rPr>
                <w:rFonts w:ascii="Times New Roman" w:eastAsia="Times New Roman" w:hAnsi="Times New Roman" w:cs="Times New Roman"/>
              </w:rPr>
              <w:t xml:space="preserve"> </w:t>
            </w:r>
            <w:r w:rsidRPr="00F677B4">
              <w:rPr>
                <w:rFonts w:ascii="Sylfaen" w:eastAsia="Times New Roman" w:hAnsi="Sylfaen" w:cs="Sylfaen"/>
              </w:rPr>
              <w:t>დღის</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დადებითი</w:t>
            </w:r>
            <w:r w:rsidRPr="00F677B4">
              <w:rPr>
                <w:rFonts w:ascii="Times New Roman" w:eastAsia="Times New Roman" w:hAnsi="Times New Roman" w:cs="Times New Roman"/>
              </w:rPr>
              <w:t xml:space="preserve"> </w:t>
            </w:r>
            <w:r w:rsidRPr="00F677B4">
              <w:rPr>
                <w:rFonts w:ascii="Sylfaen" w:eastAsia="Times New Roman" w:hAnsi="Sylfaen" w:cs="Sylfaen"/>
              </w:rPr>
              <w:t>გადაწყვეტილების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10 </w:t>
            </w:r>
            <w:r w:rsidRPr="00F677B4">
              <w:rPr>
                <w:rFonts w:ascii="Sylfaen" w:eastAsia="Times New Roman" w:hAnsi="Sylfaen" w:cs="Sylfaen"/>
              </w:rPr>
              <w:t>სამუშაო</w:t>
            </w:r>
            <w:r w:rsidRPr="00F677B4">
              <w:rPr>
                <w:rFonts w:ascii="Times New Roman" w:eastAsia="Times New Roman" w:hAnsi="Times New Roman" w:cs="Times New Roman"/>
              </w:rPr>
              <w:t xml:space="preserve"> </w:t>
            </w:r>
            <w:r w:rsidRPr="00F677B4">
              <w:rPr>
                <w:rFonts w:ascii="Sylfaen" w:eastAsia="Times New Roman" w:hAnsi="Sylfaen" w:cs="Sylfaen"/>
              </w:rPr>
              <w:t>დღის</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19.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გააფორმოს</w:t>
            </w:r>
            <w:r w:rsidRPr="00F677B4">
              <w:rPr>
                <w:rFonts w:ascii="Times New Roman" w:eastAsia="Times New Roman" w:hAnsi="Times New Roman" w:cs="Times New Roman"/>
              </w:rPr>
              <w:t xml:space="preserve"> </w:t>
            </w:r>
            <w:r w:rsidRPr="00F677B4">
              <w:rPr>
                <w:rFonts w:ascii="Sylfaen" w:eastAsia="Times New Roman" w:hAnsi="Sylfaen" w:cs="Sylfaen"/>
              </w:rPr>
              <w:t>მემორანდუმი</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იუსტიციის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მმართველობის</w:t>
            </w:r>
            <w:r w:rsidRPr="00F677B4">
              <w:rPr>
                <w:rFonts w:ascii="Times New Roman" w:eastAsia="Times New Roman" w:hAnsi="Times New Roman" w:cs="Times New Roman"/>
              </w:rPr>
              <w:t xml:space="preserve"> </w:t>
            </w:r>
            <w:r w:rsidRPr="00F677B4">
              <w:rPr>
                <w:rFonts w:ascii="Sylfaen" w:eastAsia="Times New Roman" w:hAnsi="Sylfaen" w:cs="Sylfaen"/>
              </w:rPr>
              <w:t>სფეროში</w:t>
            </w:r>
            <w:r w:rsidRPr="00F677B4">
              <w:rPr>
                <w:rFonts w:ascii="Times New Roman" w:eastAsia="Times New Roman" w:hAnsi="Times New Roman" w:cs="Times New Roman"/>
              </w:rPr>
              <w:t xml:space="preserve"> </w:t>
            </w:r>
            <w:r w:rsidRPr="00F677B4">
              <w:rPr>
                <w:rFonts w:ascii="Sylfaen" w:eastAsia="Times New Roman" w:hAnsi="Sylfaen" w:cs="Sylfaen"/>
              </w:rPr>
              <w:t>შემავალ</w:t>
            </w:r>
            <w:r w:rsidRPr="00F677B4">
              <w:rPr>
                <w:rFonts w:ascii="Times New Roman" w:eastAsia="Times New Roman" w:hAnsi="Times New Roman" w:cs="Times New Roman"/>
              </w:rPr>
              <w:t xml:space="preserve"> </w:t>
            </w:r>
            <w:r w:rsidRPr="00F677B4">
              <w:rPr>
                <w:rFonts w:ascii="Sylfaen" w:eastAsia="Times New Roman" w:hAnsi="Sylfaen" w:cs="Sylfaen"/>
              </w:rPr>
              <w:t>სსიპ</w:t>
            </w:r>
            <w:r w:rsidRPr="00F677B4">
              <w:rPr>
                <w:rFonts w:ascii="Times New Roman" w:eastAsia="Times New Roman" w:hAnsi="Times New Roman" w:cs="Times New Roman"/>
              </w:rPr>
              <w:t xml:space="preserve"> –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სერვისების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განვითარების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სააგენტოსთან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20.  </w:t>
            </w:r>
            <w:proofErr w:type="gramStart"/>
            <w:r w:rsidRPr="00F677B4">
              <w:rPr>
                <w:rFonts w:ascii="Sylfaen" w:eastAsia="Times New Roman" w:hAnsi="Sylfaen" w:cs="Sylfaen"/>
              </w:rPr>
              <w:t>ამ</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პროგრამაში</w:t>
            </w:r>
            <w:r w:rsidRPr="00F677B4">
              <w:rPr>
                <w:rFonts w:ascii="Times New Roman" w:eastAsia="Times New Roman" w:hAnsi="Times New Roman" w:cs="Times New Roman"/>
              </w:rPr>
              <w:t xml:space="preserve"> </w:t>
            </w:r>
            <w:r w:rsidRPr="00F677B4">
              <w:rPr>
                <w:rFonts w:ascii="Sylfaen" w:eastAsia="Times New Roman" w:hAnsi="Sylfaen" w:cs="Sylfaen"/>
              </w:rPr>
              <w:t>ჩართული</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ადმინისტრაციული</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ორგანოები</w:t>
            </w:r>
            <w:r w:rsidRPr="00F677B4">
              <w:rPr>
                <w:rFonts w:ascii="Times New Roman" w:eastAsia="Times New Roman" w:hAnsi="Times New Roman" w:cs="Times New Roman"/>
              </w:rPr>
              <w:t xml:space="preserve">, </w:t>
            </w:r>
            <w:r w:rsidRPr="00F677B4">
              <w:rPr>
                <w:rFonts w:ascii="Sylfaen" w:eastAsia="Times New Roman" w:hAnsi="Sylfaen" w:cs="Sylfaen"/>
              </w:rPr>
              <w:t>ურთიერთშეთანხმებული</w:t>
            </w:r>
            <w:r w:rsidRPr="00F677B4">
              <w:rPr>
                <w:rFonts w:ascii="Times New Roman" w:eastAsia="Times New Roman" w:hAnsi="Times New Roman" w:cs="Times New Roman"/>
              </w:rPr>
              <w:t xml:space="preserve"> </w:t>
            </w:r>
            <w:r w:rsidRPr="00F677B4">
              <w:rPr>
                <w:rFonts w:ascii="Sylfaen" w:eastAsia="Times New Roman" w:hAnsi="Sylfaen" w:cs="Sylfaen"/>
              </w:rPr>
              <w:t>ფორმატით</w:t>
            </w:r>
            <w:r w:rsidRPr="00F677B4">
              <w:rPr>
                <w:rFonts w:ascii="Times New Roman" w:eastAsia="Times New Roman" w:hAnsi="Times New Roman" w:cs="Times New Roman"/>
              </w:rPr>
              <w:t xml:space="preserve">, </w:t>
            </w:r>
            <w:r w:rsidRPr="00F677B4">
              <w:rPr>
                <w:rFonts w:ascii="Sylfaen" w:eastAsia="Times New Roman" w:hAnsi="Sylfaen" w:cs="Sylfaen"/>
              </w:rPr>
              <w:t>უზრუნველყოფენ</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ხელთ</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w:t>
            </w:r>
            <w:r w:rsidRPr="00F677B4">
              <w:rPr>
                <w:rFonts w:ascii="Sylfaen" w:eastAsia="Times New Roman" w:hAnsi="Sylfaen" w:cs="Sylfaen"/>
              </w:rPr>
              <w:t>მონაცემების</w:t>
            </w:r>
            <w:r w:rsidRPr="00F677B4">
              <w:rPr>
                <w:rFonts w:ascii="Times New Roman" w:eastAsia="Times New Roman" w:hAnsi="Times New Roman" w:cs="Times New Roman"/>
              </w:rPr>
              <w:t xml:space="preserve"> </w:t>
            </w:r>
            <w:r w:rsidRPr="00F677B4">
              <w:rPr>
                <w:rFonts w:ascii="Sylfaen" w:eastAsia="Times New Roman" w:hAnsi="Sylfaen" w:cs="Sylfaen"/>
              </w:rPr>
              <w:t>ურთიერთგაცვლას</w:t>
            </w:r>
            <w:r w:rsidRPr="00F677B4">
              <w:rPr>
                <w:rFonts w:ascii="Times New Roman" w:eastAsia="Times New Roman" w:hAnsi="Times New Roman" w:cs="Times New Roman"/>
              </w:rPr>
              <w:t xml:space="preserve">, </w:t>
            </w:r>
            <w:r w:rsidRPr="00F677B4">
              <w:rPr>
                <w:rFonts w:ascii="Sylfaen" w:eastAsia="Times New Roman" w:hAnsi="Sylfaen" w:cs="Sylfaen"/>
              </w:rPr>
              <w:t>ამავე</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მისაღწევად</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21.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ცალკეულ</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w:t>
            </w:r>
            <w:r w:rsidRPr="00F677B4">
              <w:rPr>
                <w:rFonts w:ascii="Times New Roman" w:eastAsia="Times New Roman" w:hAnsi="Times New Roman" w:cs="Times New Roman"/>
              </w:rPr>
              <w:t xml:space="preserve"> </w:t>
            </w:r>
            <w:r w:rsidRPr="00F677B4">
              <w:rPr>
                <w:rFonts w:ascii="Sylfaen" w:eastAsia="Times New Roman" w:hAnsi="Sylfaen" w:cs="Sylfaen"/>
              </w:rPr>
              <w:t>განახორციელოს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პირობებისგან</w:t>
            </w:r>
            <w:r w:rsidRPr="00F677B4">
              <w:rPr>
                <w:rFonts w:ascii="Times New Roman" w:eastAsia="Times New Roman" w:hAnsi="Times New Roman" w:cs="Times New Roman"/>
              </w:rPr>
              <w:t xml:space="preserve"> </w:t>
            </w:r>
            <w:r w:rsidRPr="00F677B4">
              <w:rPr>
                <w:rFonts w:ascii="Sylfaen" w:eastAsia="Times New Roman" w:hAnsi="Sylfaen" w:cs="Sylfaen"/>
              </w:rPr>
              <w:t>განსხვავებული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წესით</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კერძოდ</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ins w:id="132" w:author="Natia Khmaladze" w:date="2020-08-10T14:11:00Z">
              <w:r w:rsidR="00B66FA5" w:rsidRPr="00B66FA5">
                <w:rPr>
                  <w:rFonts w:eastAsia="Times New Roman" w:cs="Times New Roman"/>
                  <w:highlight w:val="yellow"/>
                  <w:lang w:val="ka-GE"/>
                  <w:rPrChange w:id="133" w:author="Natia Khmaladze" w:date="2020-08-10T14:11:00Z">
                    <w:rPr>
                      <w:rFonts w:eastAsia="Times New Roman" w:cs="Times New Roman"/>
                      <w:lang w:val="ka-GE"/>
                    </w:rPr>
                  </w:rPrChange>
                </w:rPr>
                <w:t xml:space="preserve">N1.1. </w:t>
              </w:r>
            </w:ins>
            <w:proofErr w:type="gramStart"/>
            <w:r w:rsidRPr="00B66FA5">
              <w:rPr>
                <w:rFonts w:ascii="Sylfaen" w:eastAsia="Times New Roman" w:hAnsi="Sylfaen" w:cs="Sylfaen"/>
                <w:highlight w:val="yellow"/>
                <w:rPrChange w:id="134" w:author="Natia Khmaladze" w:date="2020-08-10T14:11:00Z">
                  <w:rPr>
                    <w:rFonts w:ascii="Sylfaen" w:eastAsia="Times New Roman" w:hAnsi="Sylfaen" w:cs="Sylfaen"/>
                  </w:rPr>
                </w:rPrChange>
              </w:rPr>
              <w:t>დანართით</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ins w:id="135" w:author="Natia Khmaladze" w:date="2020-08-10T14:12:00Z">
              <w:r w:rsidR="00B66FA5" w:rsidRPr="00B66FA5">
                <w:rPr>
                  <w:rFonts w:eastAsia="Times New Roman" w:cs="Times New Roman"/>
                  <w:highlight w:val="yellow"/>
                  <w:lang w:val="ka-GE"/>
                  <w:rPrChange w:id="136" w:author="Natia Khmaladze" w:date="2020-08-10T14:12:00Z">
                    <w:rPr>
                      <w:rFonts w:eastAsia="Times New Roman" w:cs="Times New Roman"/>
                      <w:lang w:val="ka-GE"/>
                    </w:rPr>
                  </w:rPrChange>
                </w:rPr>
                <w:t xml:space="preserve">N1.1. </w:t>
              </w:r>
            </w:ins>
            <w:proofErr w:type="gramStart"/>
            <w:r w:rsidRPr="00B66FA5">
              <w:rPr>
                <w:rFonts w:ascii="Sylfaen" w:eastAsia="Times New Roman" w:hAnsi="Sylfaen" w:cs="Sylfaen"/>
                <w:highlight w:val="yellow"/>
                <w:rPrChange w:id="137" w:author="Natia Khmaladze" w:date="2020-08-10T14:12:00Z">
                  <w:rPr>
                    <w:rFonts w:ascii="Sylfaen" w:eastAsia="Times New Roman" w:hAnsi="Sylfaen" w:cs="Sylfaen"/>
                  </w:rPr>
                </w:rPrChange>
              </w:rPr>
              <w:t>დანართის</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მიზეზად</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გარდაცვალება</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განიხილოს</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განცხადება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წარუდგინოს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გათვალისწინებით</w:t>
            </w:r>
            <w:r w:rsidRPr="00F677B4">
              <w:rPr>
                <w:rFonts w:ascii="Times New Roman" w:eastAsia="Times New Roman" w:hAnsi="Times New Roman" w:cs="Times New Roman"/>
              </w:rPr>
              <w:t>.</w:t>
            </w:r>
          </w:p>
          <w:p w:rsidR="00F677B4" w:rsidRPr="00F677B4" w:rsidRDefault="00F677B4" w:rsidP="00F677B4">
            <w:pPr>
              <w:spacing w:after="0"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18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№311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18.05.2020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rsidR="00F677B4" w:rsidRPr="00F677B4" w:rsidRDefault="00F677B4" w:rsidP="00F677B4">
            <w:pPr>
              <w:spacing w:after="0"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19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№314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19.05.2020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rsidR="00F677B4" w:rsidRPr="00F677B4" w:rsidRDefault="00F677B4" w:rsidP="00F677B4">
            <w:pPr>
              <w:spacing w:after="0"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rsidR="00F677B4" w:rsidRPr="00F677B4" w:rsidRDefault="00F677B4" w:rsidP="00F677B4">
            <w:pPr>
              <w:spacing w:after="0"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26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№388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26.06.2020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rsidR="00F677B4" w:rsidRPr="00F677B4" w:rsidRDefault="00F677B4" w:rsidP="00F677B4">
            <w:pPr>
              <w:spacing w:after="0"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10 </w:t>
            </w:r>
            <w:r w:rsidRPr="00F677B4">
              <w:rPr>
                <w:rFonts w:ascii="Sylfaen" w:eastAsia="Times New Roman" w:hAnsi="Sylfaen" w:cs="Sylfaen"/>
                <w:i/>
                <w:iCs/>
              </w:rPr>
              <w:t>ივლისის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№429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10.07.2020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rsidR="00F677B4" w:rsidRPr="00F677B4" w:rsidRDefault="00F677B4" w:rsidP="00F677B4">
            <w:pPr>
              <w:spacing w:after="0"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23 </w:t>
            </w:r>
            <w:r w:rsidRPr="00F677B4">
              <w:rPr>
                <w:rFonts w:ascii="Sylfaen" w:eastAsia="Times New Roman" w:hAnsi="Sylfaen" w:cs="Sylfaen"/>
                <w:i/>
                <w:iCs/>
              </w:rPr>
              <w:t>ივლისის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№466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24.07.2020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rsidR="00F677B4" w:rsidRPr="00F677B4" w:rsidRDefault="00F677B4" w:rsidP="00F677B4">
            <w:pPr>
              <w:spacing w:after="0"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rsidR="00F677B4" w:rsidRPr="00B66FA5" w:rsidRDefault="00F677B4" w:rsidP="00F677B4">
            <w:pPr>
              <w:spacing w:before="100" w:beforeAutospacing="1" w:after="100" w:afterAutospacing="1" w:line="240" w:lineRule="auto"/>
              <w:jc w:val="right"/>
              <w:rPr>
                <w:rFonts w:ascii="Times New Roman" w:eastAsia="Times New Roman" w:hAnsi="Times New Roman" w:cs="Times New Roman"/>
                <w:lang w:val="ka-GE"/>
                <w:rPrChange w:id="138" w:author="Natia Khmaladze" w:date="2020-08-10T14:10:00Z">
                  <w:rPr>
                    <w:rFonts w:ascii="Times New Roman" w:eastAsia="Times New Roman" w:hAnsi="Times New Roman" w:cs="Times New Roman"/>
                  </w:rPr>
                </w:rPrChange>
              </w:rPr>
            </w:pPr>
            <w:proofErr w:type="gramStart"/>
            <w:r w:rsidRPr="00B66FA5">
              <w:rPr>
                <w:rFonts w:ascii="Sylfaen" w:eastAsia="Times New Roman" w:hAnsi="Sylfaen" w:cs="Sylfaen"/>
                <w:b/>
                <w:bCs/>
                <w:i/>
                <w:iCs/>
                <w:highlight w:val="yellow"/>
                <w:rPrChange w:id="139" w:author="Natia Khmaladze" w:date="2020-08-10T14:10:00Z">
                  <w:rPr>
                    <w:rFonts w:ascii="Sylfaen" w:eastAsia="Times New Roman" w:hAnsi="Sylfaen" w:cs="Sylfaen"/>
                    <w:b/>
                    <w:bCs/>
                    <w:i/>
                    <w:iCs/>
                  </w:rPr>
                </w:rPrChange>
              </w:rPr>
              <w:t>დანართი</w:t>
            </w:r>
            <w:proofErr w:type="gramEnd"/>
            <w:ins w:id="140" w:author="Natia Khmaladze" w:date="2020-08-10T14:10:00Z">
              <w:r w:rsidR="00B66FA5" w:rsidRPr="00B66FA5">
                <w:rPr>
                  <w:rFonts w:ascii="Sylfaen" w:eastAsia="Times New Roman" w:hAnsi="Sylfaen" w:cs="Sylfaen"/>
                  <w:b/>
                  <w:bCs/>
                  <w:i/>
                  <w:iCs/>
                  <w:highlight w:val="yellow"/>
                  <w:lang w:val="ka-GE"/>
                  <w:rPrChange w:id="141" w:author="Natia Khmaladze" w:date="2020-08-10T14:10:00Z">
                    <w:rPr>
                      <w:rFonts w:ascii="Sylfaen" w:eastAsia="Times New Roman" w:hAnsi="Sylfaen" w:cs="Sylfaen"/>
                      <w:b/>
                      <w:bCs/>
                      <w:i/>
                      <w:iCs/>
                      <w:lang w:val="ka-GE"/>
                    </w:rPr>
                  </w:rPrChange>
                </w:rPr>
                <w:t xml:space="preserve"> 1.1.</w:t>
              </w:r>
            </w:ins>
          </w:p>
          <w:p w:rsidR="00F677B4" w:rsidRPr="00F677B4" w:rsidRDefault="00F677B4" w:rsidP="00F677B4">
            <w:pPr>
              <w:spacing w:after="0" w:line="240" w:lineRule="auto"/>
              <w:jc w:val="right"/>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8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№295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08.05.2020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rsidR="00F677B4" w:rsidRPr="00F677B4" w:rsidRDefault="00F677B4" w:rsidP="00F677B4">
            <w:pPr>
              <w:spacing w:after="0" w:line="240" w:lineRule="auto"/>
              <w:jc w:val="right"/>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19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№314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19.05.2020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rsidR="00F677B4" w:rsidRPr="00F677B4" w:rsidRDefault="00F677B4" w:rsidP="00F677B4">
            <w:pPr>
              <w:spacing w:after="0" w:line="240" w:lineRule="auto"/>
              <w:jc w:val="right"/>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rsidR="00F677B4" w:rsidRPr="00F677B4" w:rsidRDefault="00F677B4" w:rsidP="00F677B4">
            <w:pPr>
              <w:spacing w:after="0" w:line="240" w:lineRule="auto"/>
              <w:jc w:val="center"/>
              <w:rPr>
                <w:rFonts w:ascii="Times New Roman" w:eastAsia="Times New Roman" w:hAnsi="Times New Roman" w:cs="Times New Roman"/>
              </w:rPr>
            </w:pPr>
            <w:r w:rsidRPr="00F677B4">
              <w:rPr>
                <w:rFonts w:ascii="Times New Roman" w:eastAsia="Times New Roman" w:hAnsi="Times New Roman" w:cs="Times New Roman"/>
              </w:rPr>
              <w:t> </w:t>
            </w:r>
          </w:p>
          <w:p w:rsidR="00F677B4" w:rsidRPr="00F677B4" w:rsidRDefault="00F677B4" w:rsidP="00F677B4">
            <w:pPr>
              <w:spacing w:after="0" w:line="240" w:lineRule="auto"/>
              <w:jc w:val="center"/>
              <w:rPr>
                <w:rFonts w:ascii="Times New Roman" w:eastAsia="Times New Roman" w:hAnsi="Times New Roman" w:cs="Times New Roman"/>
              </w:rPr>
            </w:pPr>
            <w:r w:rsidRPr="00F677B4">
              <w:rPr>
                <w:rFonts w:ascii="Times New Roman" w:eastAsia="Times New Roman" w:hAnsi="Times New Roman" w:cs="Times New Roman"/>
              </w:rPr>
              <w:t> </w:t>
            </w:r>
          </w:p>
          <w:p w:rsidR="00F677B4" w:rsidRPr="00F677B4" w:rsidRDefault="00F677B4" w:rsidP="00F677B4">
            <w:pPr>
              <w:spacing w:after="0" w:line="240" w:lineRule="auto"/>
              <w:jc w:val="center"/>
              <w:rPr>
                <w:rFonts w:ascii="Times New Roman" w:eastAsia="Times New Roman" w:hAnsi="Times New Roman" w:cs="Times New Roman"/>
              </w:rPr>
            </w:pPr>
            <w:r w:rsidRPr="00F677B4">
              <w:rPr>
                <w:rFonts w:ascii="Sylfaen" w:eastAsia="Times New Roman" w:hAnsi="Sylfaen" w:cs="Sylfaen"/>
                <w:b/>
                <w:bCs/>
              </w:rPr>
              <w:t>ინფორმაცია</w:t>
            </w:r>
            <w:r w:rsidRPr="00F677B4">
              <w:rPr>
                <w:rFonts w:ascii="Times New Roman" w:eastAsia="Times New Roman" w:hAnsi="Times New Roman" w:cs="Times New Roman"/>
              </w:rPr>
              <w:t xml:space="preserve"> </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დაქირავებული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რომლებსაც</w:t>
            </w:r>
            <w:r w:rsidRPr="00F677B4">
              <w:rPr>
                <w:rFonts w:ascii="Times New Roman" w:eastAsia="Times New Roman" w:hAnsi="Times New Roman" w:cs="Times New Roman"/>
              </w:rPr>
              <w:t xml:space="preserve"> </w:t>
            </w:r>
            <w:r w:rsidRPr="00F677B4">
              <w:rPr>
                <w:rFonts w:ascii="Sylfaen" w:eastAsia="Times New Roman" w:hAnsi="Sylfaen" w:cs="Sylfaen"/>
              </w:rPr>
              <w:t>აქვთ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დასახელება</w:t>
            </w:r>
            <w:r w:rsidRPr="00F677B4">
              <w:rPr>
                <w:rFonts w:ascii="Times New Roman" w:eastAsia="Times New Roman" w:hAnsi="Times New Roman" w:cs="Times New Roman"/>
              </w:rPr>
              <w:t>/</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 xml:space="preserve"> ________________________________________ </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r w:rsidRPr="00F677B4">
              <w:rPr>
                <w:rFonts w:ascii="Sylfaen" w:eastAsia="Times New Roman" w:hAnsi="Sylfaen" w:cs="Sylfaen"/>
              </w:rPr>
              <w:t>საიდენტიფიკაციო</w:t>
            </w:r>
            <w:r w:rsidRPr="00F677B4">
              <w:rPr>
                <w:rFonts w:ascii="Times New Roman" w:eastAsia="Times New Roman" w:hAnsi="Times New Roman" w:cs="Times New Roman"/>
              </w:rPr>
              <w:t xml:space="preserve"> </w:t>
            </w:r>
            <w:r w:rsidRPr="00F677B4">
              <w:rPr>
                <w:rFonts w:ascii="Sylfaen" w:eastAsia="Times New Roman" w:hAnsi="Sylfaen" w:cs="Sylfaen"/>
              </w:rPr>
              <w:t>კოდი</w:t>
            </w:r>
            <w:r w:rsidRPr="00F677B4">
              <w:rPr>
                <w:rFonts w:ascii="Times New Roman" w:eastAsia="Times New Roman" w:hAnsi="Times New Roman" w:cs="Times New Roman"/>
              </w:rPr>
              <w:t xml:space="preserve"> _____________________________________</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u w:val="single"/>
              </w:rPr>
              <w:t>თავისუფალი</w:t>
            </w:r>
            <w:r w:rsidRPr="00F677B4">
              <w:rPr>
                <w:rFonts w:ascii="Times New Roman" w:eastAsia="Times New Roman" w:hAnsi="Times New Roman" w:cs="Times New Roman"/>
                <w:u w:val="single"/>
              </w:rPr>
              <w:t xml:space="preserve"> </w:t>
            </w:r>
            <w:r w:rsidRPr="00F677B4">
              <w:rPr>
                <w:rFonts w:ascii="Sylfaen" w:eastAsia="Times New Roman" w:hAnsi="Sylfaen" w:cs="Sylfaen"/>
                <w:u w:val="single"/>
              </w:rPr>
              <w:t>ინდუსტრიული</w:t>
            </w:r>
            <w:r w:rsidRPr="00F677B4">
              <w:rPr>
                <w:rFonts w:ascii="Times New Roman" w:eastAsia="Times New Roman" w:hAnsi="Times New Roman" w:cs="Times New Roman"/>
                <w:u w:val="single"/>
              </w:rPr>
              <w:t xml:space="preserve"> </w:t>
            </w:r>
            <w:r w:rsidRPr="00F677B4">
              <w:rPr>
                <w:rFonts w:ascii="Sylfaen" w:eastAsia="Times New Roman" w:hAnsi="Sylfaen" w:cs="Sylfaen"/>
                <w:u w:val="single"/>
              </w:rPr>
              <w:t>ზონის</w:t>
            </w:r>
            <w:r w:rsidRPr="00F677B4">
              <w:rPr>
                <w:rFonts w:ascii="Times New Roman" w:eastAsia="Times New Roman" w:hAnsi="Times New Roman" w:cs="Times New Roman"/>
                <w:u w:val="single"/>
              </w:rPr>
              <w:t xml:space="preserve"> </w:t>
            </w:r>
            <w:r w:rsidRPr="00F677B4">
              <w:rPr>
                <w:rFonts w:ascii="Sylfaen" w:eastAsia="Times New Roman" w:hAnsi="Sylfaen" w:cs="Sylfaen"/>
                <w:u w:val="single"/>
              </w:rPr>
              <w:t>საწარმო</w:t>
            </w:r>
            <w:r w:rsidRPr="00F677B4">
              <w:rPr>
                <w:rFonts w:ascii="Times New Roman" w:eastAsia="Times New Roman" w:hAnsi="Times New Roman" w:cs="Times New Roman"/>
              </w:rPr>
              <w:t>            </w:t>
            </w:r>
            <w:r w:rsidRPr="00F677B4">
              <w:rPr>
                <w:rFonts w:ascii="Times New Roman" w:eastAsia="Times New Roman" w:hAnsi="Times New Roman" w:cs="Times New Roman"/>
                <w:noProof/>
              </w:rPr>
              <w:drawing>
                <wp:inline distT="0" distB="0" distL="0" distR="0" wp14:anchorId="0B9B0F19" wp14:editId="569EF7B0">
                  <wp:extent cx="1609725" cy="695325"/>
                  <wp:effectExtent l="0" t="0" r="9525" b="9525"/>
                  <wp:docPr id="1" name="Picture 1" descr="https://matsne.gov.ge/images-app/documentImage?img=/4897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tsne.gov.ge/images-app/documentImage?img=/489734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695325"/>
                          </a:xfrm>
                          <a:prstGeom prst="rect">
                            <a:avLst/>
                          </a:prstGeom>
                          <a:noFill/>
                          <a:ln>
                            <a:noFill/>
                          </a:ln>
                        </pic:spPr>
                      </pic:pic>
                    </a:graphicData>
                  </a:graphic>
                </wp:inline>
              </w:drawing>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w:t>
            </w:r>
            <w:r w:rsidRPr="00F677B4">
              <w:rPr>
                <w:rFonts w:ascii="Sylfaen" w:eastAsia="Times New Roman" w:hAnsi="Sylfaen" w:cs="Sylfaen"/>
              </w:rPr>
              <w:t>მონიშნეთ</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თქვენ</w:t>
            </w:r>
            <w:r w:rsidRPr="00F677B4">
              <w:rPr>
                <w:rFonts w:ascii="Times New Roman" w:eastAsia="Times New Roman" w:hAnsi="Times New Roman" w:cs="Times New Roman"/>
              </w:rPr>
              <w:t xml:space="preserve"> </w:t>
            </w:r>
            <w:r w:rsidRPr="00F677B4">
              <w:rPr>
                <w:rFonts w:ascii="Sylfaen" w:eastAsia="Times New Roman" w:hAnsi="Sylfaen" w:cs="Sylfaen"/>
              </w:rPr>
              <w:t>წარმოადგენთ</w:t>
            </w:r>
            <w:r w:rsidRPr="00F677B4">
              <w:rPr>
                <w:rFonts w:ascii="Times New Roman" w:eastAsia="Times New Roman" w:hAnsi="Times New Roman" w:cs="Times New Roman"/>
              </w:rPr>
              <w:t xml:space="preserve"> </w:t>
            </w:r>
            <w:r w:rsidRPr="00F677B4">
              <w:rPr>
                <w:rFonts w:ascii="Sylfaen" w:eastAsia="Times New Roman" w:hAnsi="Sylfaen" w:cs="Sylfaen"/>
              </w:rPr>
              <w:t>თიზ</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რომლებსაც</w:t>
            </w:r>
            <w:r w:rsidRPr="00F677B4">
              <w:rPr>
                <w:rFonts w:ascii="Times New Roman" w:eastAsia="Times New Roman" w:hAnsi="Times New Roman" w:cs="Times New Roman"/>
              </w:rPr>
              <w:t xml:space="preserve"> </w:t>
            </w:r>
            <w:r w:rsidRPr="00F677B4">
              <w:rPr>
                <w:rFonts w:ascii="Sylfaen" w:eastAsia="Times New Roman" w:hAnsi="Sylfaen" w:cs="Sylfaen"/>
              </w:rPr>
              <w:t>აქვთ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w:t>
            </w:r>
          </w:p>
          <w:p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tbl>
            <w:tblPr>
              <w:tblW w:w="5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
              <w:gridCol w:w="741"/>
              <w:gridCol w:w="766"/>
              <w:gridCol w:w="1021"/>
              <w:gridCol w:w="1047"/>
              <w:gridCol w:w="965"/>
              <w:gridCol w:w="3128"/>
              <w:gridCol w:w="1354"/>
            </w:tblGrid>
            <w:tr w:rsidR="00F677B4" w:rsidRPr="00F677B4">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Times New Roman" w:eastAsia="Times New Roman" w:hAnsi="Times New Roman" w:cs="Times New Roman"/>
                      <w:b/>
                      <w:bCs/>
                    </w:rPr>
                    <w:t>№</w:t>
                  </w:r>
                  <w:r w:rsidRPr="00F677B4">
                    <w:rPr>
                      <w:rFonts w:ascii="Times New Roman" w:eastAsia="Times New Roman" w:hAnsi="Times New Roman" w:cs="Times New Roman"/>
                    </w:rPr>
                    <w:t xml:space="preserve"> </w:t>
                  </w:r>
                </w:p>
              </w:tc>
              <w:tc>
                <w:tcPr>
                  <w:tcW w:w="473"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b/>
                      <w:bCs/>
                    </w:rPr>
                    <w:t>ნომერი</w:t>
                  </w:r>
                  <w:r w:rsidRPr="00F677B4">
                    <w:rPr>
                      <w:rFonts w:ascii="Times New Roman" w:eastAsia="Times New Roman" w:hAnsi="Times New Roman" w:cs="Times New Roman"/>
                    </w:rPr>
                    <w:t xml:space="preserve"> </w:t>
                  </w:r>
                </w:p>
              </w:tc>
              <w:tc>
                <w:tcPr>
                  <w:tcW w:w="487"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სახელი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გვარი</w:t>
                  </w:r>
                  <w:r w:rsidRPr="00F677B4">
                    <w:rPr>
                      <w:rFonts w:ascii="Times New Roman" w:eastAsia="Times New Roman" w:hAnsi="Times New Roman" w:cs="Times New Roman"/>
                    </w:rPr>
                    <w:t xml:space="preserve"> </w:t>
                  </w:r>
                </w:p>
              </w:tc>
              <w:tc>
                <w:tcPr>
                  <w:tcW w:w="623"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მისამართი</w:t>
                  </w:r>
                  <w:r w:rsidRPr="00F677B4">
                    <w:rPr>
                      <w:rFonts w:ascii="Times New Roman" w:eastAsia="Times New Roman" w:hAnsi="Times New Roman" w:cs="Times New Roman"/>
                    </w:rPr>
                    <w:t xml:space="preserve"> </w:t>
                  </w:r>
                </w:p>
              </w:tc>
              <w:tc>
                <w:tcPr>
                  <w:tcW w:w="637"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ტელეფონი</w:t>
                  </w:r>
                  <w:r w:rsidRPr="00F677B4">
                    <w:rPr>
                      <w:rFonts w:ascii="Times New Roman" w:eastAsia="Times New Roman" w:hAnsi="Times New Roman" w:cs="Times New Roman"/>
                    </w:rPr>
                    <w:t xml:space="preserve"> </w:t>
                  </w:r>
                </w:p>
              </w:tc>
              <w:tc>
                <w:tcPr>
                  <w:tcW w:w="555"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b/>
                      <w:bCs/>
                    </w:rPr>
                    <w:t>ანგარიშის</w:t>
                  </w:r>
                  <w:r w:rsidRPr="00F677B4">
                    <w:rPr>
                      <w:rFonts w:ascii="Times New Roman" w:eastAsia="Times New Roman" w:hAnsi="Times New Roman" w:cs="Times New Roman"/>
                    </w:rPr>
                    <w:t xml:space="preserve"> </w:t>
                  </w:r>
                  <w:r w:rsidRPr="00F677B4">
                    <w:rPr>
                      <w:rFonts w:ascii="Sylfaen" w:eastAsia="Times New Roman" w:hAnsi="Sylfaen" w:cs="Sylfaen"/>
                      <w:b/>
                      <w:bCs/>
                    </w:rPr>
                    <w:t>ნომერი</w:t>
                  </w:r>
                  <w:r w:rsidRPr="00F677B4">
                    <w:rPr>
                      <w:rFonts w:ascii="Times New Roman" w:eastAsia="Times New Roman" w:hAnsi="Times New Roman" w:cs="Times New Roman"/>
                    </w:rPr>
                    <w:t xml:space="preserve"> </w:t>
                  </w:r>
                </w:p>
              </w:tc>
              <w:tc>
                <w:tcPr>
                  <w:tcW w:w="1263"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საანგარიშო</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თვეში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გაცემული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b/>
                      <w:bCs/>
                    </w:rPr>
                    <w:t>საგადასახადო</w:t>
                  </w:r>
                  <w:r w:rsidRPr="00F677B4">
                    <w:rPr>
                      <w:rFonts w:ascii="Times New Roman" w:eastAsia="Times New Roman" w:hAnsi="Times New Roman" w:cs="Times New Roman"/>
                      <w:b/>
                      <w:bCs/>
                    </w:rPr>
                    <w:t> </w:t>
                  </w:r>
                  <w:r w:rsidRPr="00F677B4">
                    <w:rPr>
                      <w:rFonts w:ascii="Sylfaen" w:eastAsia="Times New Roman" w:hAnsi="Sylfaen" w:cs="Sylfaen"/>
                      <w:b/>
                      <w:bCs/>
                    </w:rPr>
                    <w:t>კოდექსის</w:t>
                  </w:r>
                  <w:r w:rsidRPr="00F677B4">
                    <w:rPr>
                      <w:rFonts w:ascii="Times New Roman" w:eastAsia="Times New Roman" w:hAnsi="Times New Roman" w:cs="Times New Roman"/>
                      <w:b/>
                      <w:bCs/>
                    </w:rPr>
                    <w:t xml:space="preserve"> 101-</w:t>
                  </w:r>
                  <w:r w:rsidRPr="00F677B4">
                    <w:rPr>
                      <w:rFonts w:ascii="Sylfaen" w:eastAsia="Times New Roman" w:hAnsi="Sylfaen" w:cs="Sylfaen"/>
                      <w:b/>
                      <w:bCs/>
                    </w:rPr>
                    <w:t>ე</w:t>
                  </w:r>
                  <w:r w:rsidRPr="00F677B4">
                    <w:rPr>
                      <w:rFonts w:ascii="Times New Roman" w:eastAsia="Times New Roman" w:hAnsi="Times New Roman" w:cs="Times New Roman"/>
                    </w:rPr>
                    <w:t xml:space="preserve"> </w:t>
                  </w:r>
                  <w:r w:rsidRPr="00F677B4">
                    <w:rPr>
                      <w:rFonts w:ascii="Sylfaen" w:eastAsia="Times New Roman" w:hAnsi="Sylfaen" w:cs="Sylfaen"/>
                      <w:b/>
                      <w:bCs/>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b/>
                      <w:bCs/>
                    </w:rPr>
                    <w:t>მე</w:t>
                  </w:r>
                  <w:r w:rsidRPr="00F677B4">
                    <w:rPr>
                      <w:rFonts w:ascii="Times New Roman" w:eastAsia="Times New Roman" w:hAnsi="Times New Roman" w:cs="Times New Roman"/>
                      <w:b/>
                      <w:bCs/>
                    </w:rPr>
                    <w:t xml:space="preserve">-2 </w:t>
                  </w:r>
                  <w:r w:rsidRPr="00F677B4">
                    <w:rPr>
                      <w:rFonts w:ascii="Sylfaen" w:eastAsia="Times New Roman" w:hAnsi="Sylfaen" w:cs="Sylfaen"/>
                      <w:b/>
                      <w:bCs/>
                    </w:rPr>
                    <w:t>ნაწილის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თ</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b/>
                      <w:bCs/>
                    </w:rPr>
                    <w:t>გათვალისწინებული</w:t>
                  </w:r>
                  <w:r w:rsidRPr="00F677B4">
                    <w:rPr>
                      <w:rFonts w:ascii="Times New Roman" w:eastAsia="Times New Roman" w:hAnsi="Times New Roman" w:cs="Times New Roman"/>
                    </w:rPr>
                    <w:t> </w:t>
                  </w:r>
                  <w:r w:rsidRPr="00F677B4">
                    <w:rPr>
                      <w:rFonts w:ascii="Sylfaen" w:eastAsia="Times New Roman" w:hAnsi="Sylfaen" w:cs="Sylfaen"/>
                      <w:b/>
                      <w:bCs/>
                    </w:rPr>
                    <w:t>სადაზღვევო</w:t>
                  </w:r>
                  <w:r w:rsidRPr="00F677B4">
                    <w:rPr>
                      <w:rFonts w:ascii="Times New Roman" w:eastAsia="Times New Roman" w:hAnsi="Times New Roman" w:cs="Times New Roman"/>
                    </w:rPr>
                    <w:t xml:space="preserve"> </w:t>
                  </w:r>
                  <w:r w:rsidRPr="00F677B4">
                    <w:rPr>
                      <w:rFonts w:ascii="Sylfaen" w:eastAsia="Times New Roman" w:hAnsi="Sylfaen" w:cs="Sylfaen"/>
                      <w:b/>
                      <w:bCs/>
                    </w:rPr>
                    <w:t>პრემიის</w:t>
                  </w:r>
                  <w:r w:rsidRPr="00F677B4">
                    <w:rPr>
                      <w:rFonts w:ascii="Times New Roman" w:eastAsia="Times New Roman" w:hAnsi="Times New Roman" w:cs="Times New Roman"/>
                    </w:rPr>
                    <w:t xml:space="preserve"> </w:t>
                  </w:r>
                  <w:r w:rsidRPr="00F677B4">
                    <w:rPr>
                      <w:rFonts w:ascii="Sylfaen" w:eastAsia="Times New Roman" w:hAnsi="Sylfaen" w:cs="Sylfaen"/>
                      <w:b/>
                      <w:bCs/>
                    </w:rPr>
                    <w:t>ან</w:t>
                  </w:r>
                  <w:r w:rsidRPr="00F677B4">
                    <w:rPr>
                      <w:rFonts w:ascii="Times New Roman" w:eastAsia="Times New Roman" w:hAnsi="Times New Roman" w:cs="Times New Roman"/>
                      <w:b/>
                      <w:bCs/>
                    </w:rPr>
                    <w:t> </w:t>
                  </w:r>
                  <w:r w:rsidRPr="00F677B4">
                    <w:rPr>
                      <w:rFonts w:ascii="Sylfaen" w:eastAsia="Times New Roman" w:hAnsi="Sylfaen" w:cs="Sylfaen"/>
                      <w:b/>
                      <w:bCs/>
                    </w:rPr>
                    <w:t>სხვა</w:t>
                  </w:r>
                  <w:r w:rsidRPr="00F677B4">
                    <w:rPr>
                      <w:rFonts w:ascii="Times New Roman" w:eastAsia="Times New Roman" w:hAnsi="Times New Roman" w:cs="Times New Roman"/>
                    </w:rPr>
                    <w:t xml:space="preserve"> </w:t>
                  </w:r>
                  <w:r w:rsidRPr="00F677B4">
                    <w:rPr>
                      <w:rFonts w:ascii="Sylfaen" w:eastAsia="Times New Roman" w:hAnsi="Sylfaen" w:cs="Sylfaen"/>
                      <w:b/>
                      <w:bCs/>
                    </w:rPr>
                    <w:t>თანხის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ოდენობა</w:t>
                  </w:r>
                  <w:r w:rsidRPr="00F677B4">
                    <w:rPr>
                      <w:rFonts w:ascii="Times New Roman" w:eastAsia="Times New Roman" w:hAnsi="Times New Roman" w:cs="Times New Roman"/>
                    </w:rPr>
                    <w:t xml:space="preserve"> </w:t>
                  </w:r>
                </w:p>
              </w:tc>
              <w:tc>
                <w:tcPr>
                  <w:tcW w:w="771"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მოინიშნება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იმ</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შემთხვევაში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თუ</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პირი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ორსულობის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მშობიარობისა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და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ბავშვის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მოვლის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ან</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ახალშობილის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შვილად</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აყვანის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გამო</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იმყოფება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შვებულებაში</w:t>
                  </w:r>
                  <w:r w:rsidRPr="00F677B4">
                    <w:rPr>
                      <w:rFonts w:ascii="Times New Roman" w:eastAsia="Times New Roman" w:hAnsi="Times New Roman" w:cs="Times New Roman"/>
                    </w:rPr>
                    <w:t xml:space="preserve"> </w:t>
                  </w:r>
                </w:p>
              </w:tc>
            </w:tr>
            <w:tr w:rsidR="00F677B4" w:rsidRPr="00F677B4">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73"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23"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37"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555"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1263"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771"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ind w:left="-238"/>
                    <w:rPr>
                      <w:rFonts w:ascii="Times New Roman" w:eastAsia="Times New Roman" w:hAnsi="Times New Roman" w:cs="Times New Roman"/>
                    </w:rPr>
                  </w:pPr>
                  <w:r w:rsidRPr="00F677B4">
                    <w:rPr>
                      <w:rFonts w:ascii="Times New Roman" w:eastAsia="Times New Roman" w:hAnsi="Times New Roman" w:cs="Times New Roman"/>
                    </w:rPr>
                    <w:t> </w:t>
                  </w:r>
                </w:p>
              </w:tc>
            </w:tr>
            <w:tr w:rsidR="00F677B4" w:rsidRPr="00F677B4">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73"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23"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37"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555"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1263"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771"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ind w:left="-238"/>
                    <w:rPr>
                      <w:rFonts w:ascii="Times New Roman" w:eastAsia="Times New Roman" w:hAnsi="Times New Roman" w:cs="Times New Roman"/>
                    </w:rPr>
                  </w:pPr>
                  <w:r w:rsidRPr="00F677B4">
                    <w:rPr>
                      <w:rFonts w:ascii="Times New Roman" w:eastAsia="Times New Roman" w:hAnsi="Times New Roman" w:cs="Times New Roman"/>
                    </w:rPr>
                    <w:t> </w:t>
                  </w:r>
                </w:p>
              </w:tc>
            </w:tr>
            <w:tr w:rsidR="00F677B4" w:rsidRPr="00F677B4">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73"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23"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37"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555"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1263"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771"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ind w:left="-238"/>
                    <w:rPr>
                      <w:rFonts w:ascii="Times New Roman" w:eastAsia="Times New Roman" w:hAnsi="Times New Roman" w:cs="Times New Roman"/>
                    </w:rPr>
                  </w:pPr>
                  <w:r w:rsidRPr="00F677B4">
                    <w:rPr>
                      <w:rFonts w:ascii="Times New Roman" w:eastAsia="Times New Roman" w:hAnsi="Times New Roman" w:cs="Times New Roman"/>
                    </w:rPr>
                    <w:t> </w:t>
                  </w:r>
                </w:p>
              </w:tc>
            </w:tr>
            <w:tr w:rsidR="00F677B4" w:rsidRPr="00F677B4">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73"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23"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37"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555"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1263"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771" w:type="pct"/>
                  <w:tcBorders>
                    <w:top w:val="outset" w:sz="6" w:space="0" w:color="auto"/>
                    <w:left w:val="outset" w:sz="6" w:space="0" w:color="auto"/>
                    <w:bottom w:val="outset" w:sz="6" w:space="0" w:color="auto"/>
                    <w:right w:val="outset" w:sz="6" w:space="0" w:color="auto"/>
                  </w:tcBorders>
                  <w:vAlign w:val="center"/>
                  <w:hideMark/>
                </w:tcPr>
                <w:p w:rsidR="00F677B4" w:rsidRPr="00F677B4" w:rsidRDefault="00F677B4" w:rsidP="00F677B4">
                  <w:pPr>
                    <w:spacing w:before="100" w:beforeAutospacing="1" w:after="100" w:afterAutospacing="1" w:line="240" w:lineRule="auto"/>
                    <w:ind w:left="-238"/>
                    <w:rPr>
                      <w:rFonts w:ascii="Times New Roman" w:eastAsia="Times New Roman" w:hAnsi="Times New Roman" w:cs="Times New Roman"/>
                    </w:rPr>
                  </w:pPr>
                  <w:r w:rsidRPr="00F677B4">
                    <w:rPr>
                      <w:rFonts w:ascii="Times New Roman" w:eastAsia="Times New Roman" w:hAnsi="Times New Roman" w:cs="Times New Roman"/>
                    </w:rPr>
                    <w:t> </w:t>
                  </w:r>
                </w:p>
              </w:tc>
            </w:tr>
          </w:tbl>
          <w:p w:rsidR="00F677B4" w:rsidRPr="00F677B4" w:rsidRDefault="00F677B4" w:rsidP="00F677B4">
            <w:pPr>
              <w:spacing w:before="100" w:beforeAutospacing="1" w:after="100" w:afterAutospacing="1" w:line="240" w:lineRule="auto"/>
              <w:jc w:val="right"/>
              <w:rPr>
                <w:rFonts w:ascii="Times New Roman" w:eastAsia="Times New Roman" w:hAnsi="Times New Roman" w:cs="Times New Roman"/>
              </w:rPr>
            </w:pPr>
            <w:r w:rsidRPr="00F677B4">
              <w:rPr>
                <w:rFonts w:ascii="Times New Roman" w:eastAsia="Times New Roman" w:hAnsi="Times New Roman" w:cs="Times New Roman"/>
              </w:rPr>
              <w:t xml:space="preserve">  </w:t>
            </w:r>
          </w:p>
        </w:tc>
      </w:tr>
    </w:tbl>
    <w:p w:rsidR="00F677B4" w:rsidRPr="00F677B4" w:rsidRDefault="00F677B4" w:rsidP="00F677B4">
      <w:pPr>
        <w:spacing w:after="0" w:line="240" w:lineRule="auto"/>
        <w:rPr>
          <w:rFonts w:ascii="Times New Roman" w:eastAsia="Times New Roman" w:hAnsi="Times New Roman" w:cs="Times New Roman"/>
          <w:vanish/>
        </w:rPr>
      </w:pPr>
      <w:bookmarkStart w:id="142" w:name="DOCUMENT:1;ENCLOSURE:1;FOOTER:1;"/>
      <w:bookmarkEnd w:id="14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rsidTr="00F677B4">
        <w:trPr>
          <w:tblCellSpacing w:w="15" w:type="dxa"/>
        </w:trPr>
        <w:tc>
          <w:tcPr>
            <w:tcW w:w="0" w:type="auto"/>
            <w:vAlign w:val="center"/>
            <w:hideMark/>
          </w:tcPr>
          <w:p w:rsidR="00F677B4" w:rsidRPr="00F677B4" w:rsidRDefault="00F677B4" w:rsidP="00F677B4">
            <w:pPr>
              <w:spacing w:after="0" w:line="240" w:lineRule="auto"/>
              <w:jc w:val="both"/>
              <w:rPr>
                <w:rFonts w:ascii="Times New Roman" w:eastAsia="Times New Roman" w:hAnsi="Times New Roman" w:cs="Times New Roman"/>
              </w:rPr>
            </w:pPr>
          </w:p>
        </w:tc>
      </w:tr>
    </w:tbl>
    <w:p w:rsidR="00C2607A" w:rsidRPr="00C2607A" w:rsidRDefault="00C2607A">
      <w:pPr>
        <w:rPr>
          <w:ins w:id="143" w:author="Shorena Okropiridze" w:date="2020-08-10T12:57:00Z"/>
        </w:rPr>
      </w:pPr>
    </w:p>
    <w:p w:rsidR="00C2607A" w:rsidRPr="00C2607A" w:rsidRDefault="00C2607A" w:rsidP="00C2607A">
      <w:pPr>
        <w:rPr>
          <w:ins w:id="144" w:author="Shorena Okropiridze" w:date="2020-08-10T12:57:00Z"/>
        </w:rPr>
      </w:pPr>
    </w:p>
    <w:p w:rsidR="00C2607A" w:rsidRPr="00C2607A" w:rsidRDefault="00C2607A" w:rsidP="00C2607A">
      <w:pPr>
        <w:rPr>
          <w:ins w:id="145" w:author="Shorena Okropiridze" w:date="2020-08-10T12:57:00Z"/>
        </w:rPr>
      </w:pPr>
    </w:p>
    <w:p w:rsidR="00C2607A" w:rsidRPr="00C2607A" w:rsidRDefault="00C2607A" w:rsidP="00C2607A">
      <w:pPr>
        <w:rPr>
          <w:ins w:id="146" w:author="Shorena Okropiridze" w:date="2020-08-10T12:57:00Z"/>
        </w:rPr>
      </w:pPr>
    </w:p>
    <w:p w:rsidR="00C2607A" w:rsidRPr="00C2607A" w:rsidRDefault="00C2607A" w:rsidP="00C2607A">
      <w:pPr>
        <w:rPr>
          <w:ins w:id="147" w:author="Shorena Okropiridze" w:date="2020-08-10T12:57:00Z"/>
        </w:rPr>
      </w:pPr>
    </w:p>
    <w:p w:rsidR="00C2607A" w:rsidRPr="00C2607A" w:rsidRDefault="00C2607A">
      <w:pPr>
        <w:rPr>
          <w:ins w:id="148" w:author="Shorena Okropiridze" w:date="2020-08-10T12:57:00Z"/>
        </w:rPr>
      </w:pPr>
    </w:p>
    <w:p w:rsidR="00C2607A" w:rsidRPr="00C2607A" w:rsidRDefault="00C2607A" w:rsidP="00C2607A">
      <w:pPr>
        <w:rPr>
          <w:ins w:id="149" w:author="Shorena Okropiridze" w:date="2020-08-10T12:57:00Z"/>
        </w:rPr>
      </w:pPr>
    </w:p>
    <w:p w:rsidR="00B66FA5" w:rsidRDefault="00B66FA5">
      <w:pPr>
        <w:rPr>
          <w:ins w:id="150" w:author="Natia Khmaladze" w:date="2020-08-10T14:07:00Z"/>
          <w:rFonts w:ascii="Sylfaen" w:hAnsi="Sylfaen"/>
          <w:b/>
          <w:i/>
          <w:lang w:val="ka-GE"/>
        </w:rPr>
      </w:pPr>
      <w:ins w:id="151" w:author="Natia Khmaladze" w:date="2020-08-10T14:07:00Z">
        <w:r>
          <w:rPr>
            <w:rFonts w:ascii="Sylfaen" w:hAnsi="Sylfaen"/>
            <w:b/>
            <w:i/>
            <w:lang w:val="ka-GE"/>
          </w:rPr>
          <w:br w:type="page"/>
        </w:r>
      </w:ins>
    </w:p>
    <w:p w:rsidR="00C2607A" w:rsidRPr="00C2607A" w:rsidRDefault="00C2607A" w:rsidP="00C2607A">
      <w:pPr>
        <w:jc w:val="right"/>
        <w:rPr>
          <w:rFonts w:ascii="Sylfaen" w:hAnsi="Sylfaen"/>
          <w:b/>
          <w:i/>
          <w:lang w:val="ka-GE"/>
        </w:rPr>
      </w:pPr>
      <w:commentRangeStart w:id="152"/>
      <w:ins w:id="153" w:author="Shorena Okropiridze" w:date="2020-08-10T12:57:00Z">
        <w:r w:rsidRPr="00C2607A">
          <w:rPr>
            <w:rFonts w:ascii="Sylfaen" w:hAnsi="Sylfaen"/>
            <w:b/>
            <w:i/>
            <w:lang w:val="ka-GE"/>
          </w:rPr>
          <w:t>დანართი N2</w:t>
        </w:r>
      </w:ins>
      <w:commentRangeEnd w:id="152"/>
      <w:r w:rsidR="00F6299D">
        <w:rPr>
          <w:rStyle w:val="CommentReference"/>
        </w:rPr>
        <w:commentReference w:id="152"/>
      </w:r>
    </w:p>
    <w:p w:rsidR="00C2607A" w:rsidRPr="00C2607A" w:rsidRDefault="00C2607A" w:rsidP="00C2607A">
      <w:pPr>
        <w:rPr>
          <w:rFonts w:ascii="Sylfaen" w:hAnsi="Sylfaen"/>
          <w:lang w:val="ka-GE"/>
        </w:rPr>
      </w:pPr>
    </w:p>
    <w:p w:rsidR="00C2607A" w:rsidRPr="00C2607A" w:rsidRDefault="00C2607A" w:rsidP="00C260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i/>
          <w:noProof/>
        </w:rPr>
      </w:pPr>
      <w:r w:rsidRPr="00C2607A">
        <w:rPr>
          <w:rFonts w:ascii="Sylfaen" w:eastAsia="Times New Roman" w:hAnsi="Sylfaen" w:cs="Sylfaen"/>
          <w:b/>
          <w:bCs/>
          <w:noProof/>
        </w:rPr>
        <w:t>18 წლამდე ბავშვთა ერთჯერადი სოციალური დახმარებით</w:t>
      </w:r>
    </w:p>
    <w:p w:rsidR="00C2607A" w:rsidRPr="00B66FA5" w:rsidRDefault="00C2607A" w:rsidP="00C2607A">
      <w:pPr>
        <w:autoSpaceDE w:val="0"/>
        <w:autoSpaceDN w:val="0"/>
        <w:adjustRightInd w:val="0"/>
        <w:spacing w:before="120" w:after="120" w:line="276" w:lineRule="auto"/>
        <w:jc w:val="center"/>
        <w:rPr>
          <w:rFonts w:ascii="Sylfaen" w:eastAsia="Times New Roman" w:hAnsi="Sylfaen" w:cs="Sylfaen"/>
          <w:b/>
          <w:bCs/>
          <w:noProof/>
          <w:lang w:val="ka-GE"/>
        </w:rPr>
      </w:pPr>
      <w:r w:rsidRPr="00C2607A">
        <w:rPr>
          <w:rFonts w:ascii="Sylfaen" w:eastAsia="Times New Roman" w:hAnsi="Sylfaen" w:cs="Sylfaen"/>
          <w:b/>
          <w:bCs/>
          <w:noProof/>
        </w:rPr>
        <w:t xml:space="preserve"> უზრუნველყოფ</w:t>
      </w:r>
      <w:r w:rsidR="00B66FA5">
        <w:rPr>
          <w:rFonts w:ascii="Sylfaen" w:eastAsia="Times New Roman" w:hAnsi="Sylfaen" w:cs="Sylfaen"/>
          <w:b/>
          <w:bCs/>
          <w:noProof/>
          <w:lang w:val="ka-GE"/>
        </w:rPr>
        <w:t>ა</w:t>
      </w:r>
    </w:p>
    <w:p w:rsidR="00C2607A" w:rsidRPr="00C2607A" w:rsidRDefault="00C2607A" w:rsidP="00C2607A">
      <w:pPr>
        <w:autoSpaceDE w:val="0"/>
        <w:autoSpaceDN w:val="0"/>
        <w:adjustRightInd w:val="0"/>
        <w:spacing w:before="120" w:after="120" w:line="276" w:lineRule="auto"/>
        <w:jc w:val="center"/>
        <w:rPr>
          <w:rFonts w:ascii="Sylfaen" w:hAnsi="Sylfaen" w:cs="Sylfaen"/>
          <w:b/>
        </w:rPr>
      </w:pP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rPr>
      </w:pPr>
      <w:proofErr w:type="gramStart"/>
      <w:r w:rsidRPr="00C2607A">
        <w:rPr>
          <w:rFonts w:ascii="Sylfaen" w:eastAsia="Times New Roman" w:hAnsi="Sylfaen" w:cs="Sylfaen"/>
          <w:b/>
          <w:bCs/>
        </w:rPr>
        <w:t>მუხლი</w:t>
      </w:r>
      <w:proofErr w:type="gramEnd"/>
      <w:r w:rsidRPr="00C2607A">
        <w:rPr>
          <w:rFonts w:ascii="Sylfaen" w:eastAsia="Times New Roman" w:hAnsi="Sylfaen" w:cs="Sylfaen"/>
          <w:b/>
          <w:bCs/>
        </w:rPr>
        <w:t xml:space="preserve"> 1. </w:t>
      </w:r>
      <w:proofErr w:type="gramStart"/>
      <w:r w:rsidRPr="00C2607A">
        <w:rPr>
          <w:rFonts w:ascii="Sylfaen" w:eastAsia="Times New Roman" w:hAnsi="Sylfaen" w:cs="Sylfaen"/>
          <w:b/>
          <w:bCs/>
        </w:rPr>
        <w:t>ზოგადი</w:t>
      </w:r>
      <w:proofErr w:type="gramEnd"/>
      <w:r w:rsidRPr="00C2607A">
        <w:rPr>
          <w:rFonts w:ascii="Sylfaen" w:eastAsia="Times New Roman" w:hAnsi="Sylfaen" w:cs="Sylfaen"/>
          <w:b/>
          <w:bCs/>
        </w:rPr>
        <w:t xml:space="preserve"> დებულებები</w:t>
      </w:r>
    </w:p>
    <w:p w:rsidR="00C2607A" w:rsidRPr="00C2607A" w:rsidRDefault="00B66FA5" w:rsidP="00C2607A">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1. </w:t>
      </w:r>
      <w:r w:rsidR="00C2607A" w:rsidRPr="00C2607A">
        <w:rPr>
          <w:rFonts w:ascii="Sylfaen" w:eastAsia="Times New Roman" w:hAnsi="Sylfaen" w:cs="Sylfaen"/>
          <w:bCs/>
          <w:noProof/>
        </w:rPr>
        <w:t>18 წლამდე ბავშვთა ერთჯერადი სოციალური დახმარებით უზრუნველყოფ</w:t>
      </w:r>
      <w:r>
        <w:rPr>
          <w:rFonts w:ascii="Sylfaen" w:eastAsia="Times New Roman" w:hAnsi="Sylfaen" w:cs="Sylfaen"/>
          <w:bCs/>
          <w:noProof/>
          <w:lang w:val="ka-GE"/>
        </w:rPr>
        <w:t xml:space="preserve">ა </w:t>
      </w:r>
      <w:r w:rsidR="00C2607A" w:rsidRPr="00C2607A">
        <w:rPr>
          <w:rFonts w:ascii="Sylfaen" w:eastAsia="Times New Roman" w:hAnsi="Sylfaen" w:cs="Sylfaen"/>
          <w:bCs/>
          <w:noProof/>
        </w:rPr>
        <w:t xml:space="preserve">(შემდგომში - წესი) განსაზღვრავს ერთჯერადი სოციალური დახმარების მიღების უფლების მქონე სუბიექტებს, დახმარების ადმინისტრირების პირობებს, დაფინანსების წყაროს და დახმარების გაცემის ორგანიზაციულ ციკლს. </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2. წესში გამოყენებულ ტერმინებს აქვს შემდეგი მნიშვნელობა:</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ა) სოციალური დახმარება – ამ წესით გათვალისწინებული ერთჯერადი ფულადი გასაცემელი;</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ბ) სამინისტრო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გ) სააგენტო –  სამინისტროს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დ) ზრუნვის სააგენტო  –  სამინისტროს სახელმწიფო კონტროლს დაქვემდებარებული საჯარო სამართლის იურიდიული პირი – სახელმწიფო ზრუნვისა და ტრეფიკინგის მსხვერპლთა, დაზარალებულთა დახმარების სააგენტო;</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ე) სამსახური – საქართველოს ფინანსთა სამინისტროს მმართველობის სფეროში შემავალი საჯარო სამართლის იურიდიული პირი – შემოსავლების სამსახური;</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ვ) სერვისების სააგენტო – საქართველოს იუსტიციის სამინისტროს სახელმწიფო კონტროლს დაქვემდებარებული საჯარო სამართლის იურიდიული პირი – სახელმწიფო სერვისების განვითარების სააგენტო;</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ზ) ბავშვი - 18 წლამდე ასაკის, საქართველოს ტერიტორიაზე მყოფი საქართველოს მოქალაქე ან მუდმივი ბინადრობის მოწმობის მქონე უცხო ქვეყნის მოქალაქე ან სტატუსის მქონე მოქალაქეობის არმქონე პირი, ან ლტოლვილის ან ჰუმანიტარული სტატუსის მქონე პირი.</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3. სოციალური დახმარების გაცემის მიზნით:</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ა) სააგენტო უფლებამოსილია, გამოიყენოს როგორც მისი კომპეტენციისა და უფლებამოსილების ფარგლებში უკვე არსებული/დამუშავებული მონაცემთა ბაზები/საინფორმაციო სისტემები, ასევე მიიღოს/დაამუშაოს სხვა ადმინისტრაციული ორგანოების მიერ  წარმოებულ მონაცემთა ბაზებში არსებული პერსონალური მონაცემები;  </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ბ) სამინისტრო უფლებამოსილია, საჭიროების შემთხვევაში, გამოსცეს შესაბამისი ინდივიდუალურ-ადმინისტრაციული სამართლებრივი აქტ(ებ)ი.  </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4. სოციალური დახმარების გაცემას და ადმინისტრირებასთან დაკავშირებულ საკითხებს უზრუნველყოფს სააგენტო.</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rPr>
      </w:pPr>
      <w:proofErr w:type="gramStart"/>
      <w:r w:rsidRPr="00C2607A">
        <w:rPr>
          <w:rFonts w:ascii="Sylfaen" w:eastAsia="Times New Roman" w:hAnsi="Sylfaen" w:cs="Sylfaen"/>
          <w:b/>
          <w:bCs/>
        </w:rPr>
        <w:t>მუხლი</w:t>
      </w:r>
      <w:proofErr w:type="gramEnd"/>
      <w:r w:rsidRPr="00C2607A">
        <w:rPr>
          <w:rFonts w:ascii="Sylfaen" w:eastAsia="Times New Roman" w:hAnsi="Sylfaen" w:cs="Sylfaen"/>
          <w:b/>
          <w:bCs/>
        </w:rPr>
        <w:t xml:space="preserve"> 2. </w:t>
      </w:r>
      <w:proofErr w:type="gramStart"/>
      <w:r w:rsidRPr="00C2607A">
        <w:rPr>
          <w:rFonts w:ascii="Sylfaen" w:eastAsia="Times New Roman" w:hAnsi="Sylfaen" w:cs="Sylfaen"/>
          <w:b/>
          <w:bCs/>
        </w:rPr>
        <w:t>სოციალური</w:t>
      </w:r>
      <w:proofErr w:type="gramEnd"/>
      <w:r w:rsidRPr="00C2607A">
        <w:rPr>
          <w:rFonts w:ascii="Sylfaen" w:eastAsia="Times New Roman" w:hAnsi="Sylfaen" w:cs="Sylfaen"/>
          <w:b/>
          <w:bCs/>
        </w:rPr>
        <w:t xml:space="preserve"> დახმარების ოდენობა </w:t>
      </w:r>
      <w:del w:id="154" w:author="Ekaterine Guntsadze" w:date="2020-08-11T13:10:00Z">
        <w:r w:rsidRPr="00C2607A" w:rsidDel="0006239E">
          <w:rPr>
            <w:rFonts w:ascii="Sylfaen" w:eastAsia="Times New Roman" w:hAnsi="Sylfaen" w:cs="Sylfaen"/>
            <w:b/>
            <w:bCs/>
          </w:rPr>
          <w:delText>და დაფინანსების წყარო</w:delText>
        </w:r>
      </w:del>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1. სოციალური დახმარების ოდენობა შეადგენს ერთ ბავშვზე 200 ლარს</w:t>
      </w:r>
      <w:ins w:id="155" w:author="Ekaterine Guntsadze" w:date="2020-08-11T13:10:00Z">
        <w:r w:rsidR="0006239E">
          <w:rPr>
            <w:rFonts w:ascii="Sylfaen" w:eastAsia="Times New Roman" w:hAnsi="Sylfaen" w:cs="Sylfaen"/>
            <w:bCs/>
            <w:noProof/>
            <w:lang w:val="ka-GE"/>
          </w:rPr>
          <w:t xml:space="preserve"> და ფინანსდება ამ დადგენილების მე-2 მუხლით გათვალისწინებული სახსრებიდან</w:t>
        </w:r>
      </w:ins>
      <w:r w:rsidRPr="00C2607A">
        <w:rPr>
          <w:rFonts w:ascii="Sylfaen" w:eastAsia="Times New Roman" w:hAnsi="Sylfaen" w:cs="Sylfaen"/>
          <w:bCs/>
          <w:noProof/>
        </w:rPr>
        <w:t xml:space="preserve">. </w:t>
      </w:r>
    </w:p>
    <w:p w:rsidR="00C2607A" w:rsidRPr="00C2607A" w:rsidDel="00DE6898" w:rsidRDefault="00C2607A" w:rsidP="00DE6898">
      <w:pPr>
        <w:autoSpaceDE w:val="0"/>
        <w:autoSpaceDN w:val="0"/>
        <w:adjustRightInd w:val="0"/>
        <w:spacing w:before="120" w:after="120" w:line="276" w:lineRule="auto"/>
        <w:jc w:val="both"/>
        <w:rPr>
          <w:del w:id="156" w:author="Ekaterine Guntsadze" w:date="2020-08-11T11:24:00Z"/>
          <w:rFonts w:ascii="Sylfaen" w:eastAsia="Times New Roman" w:hAnsi="Sylfaen" w:cs="Sylfaen"/>
          <w:bCs/>
          <w:noProof/>
        </w:rPr>
      </w:pPr>
      <w:del w:id="157" w:author="Ekaterine Guntsadze" w:date="2020-08-11T13:10:00Z">
        <w:r w:rsidRPr="00B66FA5" w:rsidDel="0006239E">
          <w:rPr>
            <w:rFonts w:ascii="Sylfaen" w:eastAsia="Times New Roman" w:hAnsi="Sylfaen" w:cs="Sylfaen"/>
            <w:bCs/>
            <w:noProof/>
            <w:highlight w:val="yellow"/>
          </w:rPr>
          <w:delText xml:space="preserve">2. სოციალური დახმარების დაფინანსების წყაროა „საქართველოს 2020 წლის სახელმწიფო ბიუჯეტის </w:delText>
        </w:r>
        <w:commentRangeStart w:id="158"/>
        <w:r w:rsidRPr="00B66FA5" w:rsidDel="0006239E">
          <w:rPr>
            <w:rFonts w:ascii="Sylfaen" w:eastAsia="Times New Roman" w:hAnsi="Sylfaen" w:cs="Sylfaen"/>
            <w:bCs/>
            <w:noProof/>
            <w:highlight w:val="yellow"/>
          </w:rPr>
          <w:delText>შესახებ</w:delText>
        </w:r>
      </w:del>
      <w:commentRangeEnd w:id="158"/>
      <w:r w:rsidR="0006239E">
        <w:rPr>
          <w:rStyle w:val="CommentReference"/>
        </w:rPr>
        <w:commentReference w:id="158"/>
      </w:r>
      <w:del w:id="159" w:author="Ekaterine Guntsadze" w:date="2020-08-11T13:10:00Z">
        <w:r w:rsidRPr="00B66FA5" w:rsidDel="0006239E">
          <w:rPr>
            <w:rFonts w:ascii="Sylfaen" w:eastAsia="Times New Roman" w:hAnsi="Sylfaen" w:cs="Sylfaen"/>
            <w:bCs/>
            <w:noProof/>
            <w:highlight w:val="yellow"/>
          </w:rPr>
          <w:delText xml:space="preserve">“ საქართველოს კანონით სამინისტროსათვის განსაზღვრული ასიგნებები </w:delText>
        </w:r>
      </w:del>
      <w:del w:id="160" w:author="Ekaterine Guntsadze" w:date="2020-08-11T11:24:00Z">
        <w:r w:rsidRPr="00B66FA5" w:rsidDel="00DE6898">
          <w:rPr>
            <w:rFonts w:ascii="Sylfaen" w:eastAsia="Times New Roman" w:hAnsi="Sylfaen" w:cs="Sylfaen"/>
            <w:bCs/>
            <w:noProof/>
            <w:highlight w:val="yellow"/>
          </w:rPr>
          <w:delText xml:space="preserve">„მიზნობრივი ჯუფების სოციალური დახმარებები“ პროგრამული კოდი: </w:delText>
        </w:r>
        <w:commentRangeStart w:id="161"/>
        <w:r w:rsidRPr="00B66FA5" w:rsidDel="00DE6898">
          <w:rPr>
            <w:rFonts w:ascii="Sylfaen" w:eastAsia="Times New Roman" w:hAnsi="Sylfaen" w:cs="Sylfaen"/>
            <w:bCs/>
            <w:noProof/>
            <w:highlight w:val="yellow"/>
          </w:rPr>
          <w:delText>27 02 02.</w:delText>
        </w:r>
        <w:commentRangeEnd w:id="161"/>
        <w:r w:rsidR="00B66FA5" w:rsidDel="00DE6898">
          <w:rPr>
            <w:rStyle w:val="CommentReference"/>
          </w:rPr>
          <w:commentReference w:id="161"/>
        </w:r>
      </w:del>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rPr>
      </w:pP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noProof/>
        </w:rPr>
      </w:pPr>
      <w:r w:rsidRPr="00C2607A">
        <w:rPr>
          <w:rFonts w:ascii="Sylfaen" w:eastAsia="Times New Roman" w:hAnsi="Sylfaen" w:cs="Sylfaen"/>
          <w:b/>
          <w:bCs/>
          <w:noProof/>
        </w:rPr>
        <w:t>მუხლი 3. სოციალური დახმარების გაცემის ადმინისტრირება</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 xml:space="preserve">1. სოციალური დახმარების მისაღებად საჭიროა ბავშვის შესაბამის ელექტრონულ პორტალზე დარეგისტრირება, </w:t>
      </w:r>
      <w:r w:rsidRPr="00DE6898">
        <w:rPr>
          <w:rFonts w:ascii="Sylfaen" w:eastAsia="Times New Roman" w:hAnsi="Sylfaen" w:cs="Sylfaen"/>
          <w:bCs/>
          <w:noProof/>
          <w:highlight w:val="yellow"/>
          <w:rPrChange w:id="162" w:author="Ekaterine Guntsadze" w:date="2020-08-11T11:29:00Z">
            <w:rPr>
              <w:rFonts w:ascii="Sylfaen" w:eastAsia="Times New Roman" w:hAnsi="Sylfaen" w:cs="Sylfaen"/>
              <w:bCs/>
              <w:noProof/>
            </w:rPr>
          </w:rPrChange>
        </w:rPr>
        <w:t>გარდა სახელმწიფო მზრუნველობის ქვეშ მყოფი ბავშვების შემთხვევისა.</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2. ელექტრონულ პორტალზე რეგისტრაცია ხორციელდება 2020 წლის 15 აგვისტოდან 2020 წლის 1 დეკემბრამდე.</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3. ბავშვის ელექტრონულ პორტალზე დასარეგისტრირებლად ბავშვის ერთ-ერთი მშობელი (რომელსაც არ აქვს ჩამორთმეული ან შეზღუდული/შეჩერებული მშობლის უფლება) ან კანონიერი წარმომადგენელი პორტალზე ავსებს ელექტრონულ განცხადებას.</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4. ელექტრონული განაცხადი მოიცავს:</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ა) ბავშვის სახელი, გვარი, დაბადების თარიღი, პირადი ნომერი, ხოლო საჭიროების შემთხვევაში, ბავშვის დაბადების მოწმობა;</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ბ) მშობლის ან კანონიერი წარმომადგენლის სახელი, გვარი, პირადი ნომერი;</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გ)  მშობლის ან კანონიერი წარმომადგენლის სახელზე (გარდა სახელმწიფო მზრუნველობის ქვეშ მყოფ ბავშვებთან მიმართებაში) კომერციულ საბანკო დაწესებულებაში გახსნილი საბანკო ანგარიშის რეკვიზიტები;</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დ) საკონტაქტო მობილური ტელეფონის ნომერი, რომელზეც მოხდება სოციალური დახმარების ადმინისტრირებასთან დაკავშირებით მოკლე ტექსტური შეტყობინენების გაგზავნა</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5.  ელექტრონულ პორტალზე ამ მუხლის მე-4 პუნქტით გათვალისწინებული მონაცემების სრულყოფილად შეყვანითა და ელექტრონულ პორტალზე არსებული შესაბამისი ველების მონიშვნით მშობელი/კანონიერი წარმომადგენელი ასრულებს ელექტრონულ პორტალზე რეგისტრაციას.</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6. ელექტრონულ პორტალზე შევსებული განაცხადით, მშობელი/კანონიერი წარმომადგენელი ადასტურებს  შევსებული მონაცემების სისწორეს და უფლებას აძლევს სააგენტოს სოციალური დახმარების მიღებისათვის საჭირო მისი და ბავშვის პერსონალური მონაცემების დამუშავებაზე, ასევე, მითითებულ მობილური ტელეფონის ნომერზე მოკლე ტექსტური შეტყობინენების მიღებას.</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7. სოციალური დახმარების გაცემის მიზნით ელექტრონულ პორტალზე დარეგისტრირებული მონაცემების დამუშავება მოიცავს:</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ა) რეგისტრაციის დასრულების მომენტისთვის, ბავშვის და მისი მშობლის/კანონიერი წარმომადგენლის პირადი მონაცემების (სახელი, გვარი, დაბადების თარიღი, პირადი ნომერი, მშობელს და ბავშვს შორის ურთიერთკავშირი, მოქალაქეობრივი სტატუსი, ბინადრობის სტატუსი, გარდაცვალება) შედარებას სერვისების სააგენტოს მონაცემთა ბაზასთან;</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ბ) ბავშვის საქართველოს ტერიტორიაზე ყოფნის (საქართველოს სახელმწიფო საზღვრის კვეთა) ფაქტის შედარებას საქართველოს შინაგან საქმეთა სამინისტროს მიერ წარმოებულ მონაცემთა ბაზასთან, რეგისტრაციის დასრულების მომენტისთვის;</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გ) სამსახურის მეშვეობით მშობლის/კანონიერი წარმომადგენლის მიერ მითითებული საბანკო ანგარიშის რეკვიზიტების სისწორის (მათ შორის საბანკო ანგარიშის კუთვნილება მშობელთან/კანონიერი წარმომადგენლთან, გარდა სახელმწიფო მზრუნველობის ქვეშ მყოფ ბავშვებთან მიმართებით)  შედარებას;</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 xml:space="preserve">დ) ზრუნვის სააგენტოს მიერ წარმოებულ შესაბამის ელექტრონულ მონაცემთა ბაზებთან მშობლის/კანონიერი წარმომადგენლის უფლებამოსილების შედარებას/დადასტურებას (აქვს თუ არა მშობელს ჩამორთმებული მშობლის უფლება, მეურვის/მზრუნველის - კანონიერი წარმომადგენლობის უფლება). </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8. სახელმწიფო მზრუნველობის ქვეშ მყოფ ბავშვებთან დაკავშირებით ზრუნვის სააგენტო ვალდებულია:</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ა) მიაწოდოს სააგენტოს ერთიანი სია (რეესტრი) ბავშვების პირადი მონაცემებითა და საბანკო ანგარიშის ნომრებით;</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ბ) აქტიურად ითანამშრომლოს სააგენტოსთან სოციალური დახმარების გაცემისათვის, მათ შორის, შესაბამისი ინფრომაციის მიწოდებს მიმართულებით.</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9. სოციალური დახმარება გაიცემა ელექტრონულ პორტალზე რეგისტრაციის დასრულების და მონაცემთა დამუშავების შემდგომ, პორტალზე მითითებულ საბანკო ანგარიშზე ჩარიცხვით.</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 xml:space="preserve">10. სოციალური დახმარება გაიცემა იმ ბავშვზე, რომელსაც რეგისტრაციის დასრულების მომენტისთვის (სახელმწიფო მზრუნველობის ქვეშ მყოფი ბავშვებისათვის სააგენტოსათვის ერთიანი სიის მოწოდების დღეს) არ მიუღწევია 18 წლის ასაკისთვის, იმყოფება საქართველოს ტერიტორიაზე, არის საქართველოს მოქალაქე, ან არ არის საქართველოს მოქალაქე, მაგრამ აქვს მუდმივი ბინადრობის მოწმობა, ან არის ლტოლვილის ან ჰუმანიტარული სტატუსის მქონე პირი. სოციალური დახმარება გაიცემა მიუხედავად ელექტრონულ პორტალზე რეგისტრაციის შემდგომ ამ პუნქტით გათვალისწინებული მონაცემების ცვლილებისა (მათ შორის ბავშვის გარდაცვალება). </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noProof/>
        </w:rPr>
      </w:pPr>
      <w:r w:rsidRPr="00C2607A">
        <w:rPr>
          <w:rFonts w:ascii="Sylfaen" w:eastAsia="Times New Roman" w:hAnsi="Sylfaen" w:cs="Sylfaen"/>
          <w:b/>
          <w:bCs/>
          <w:noProof/>
        </w:rPr>
        <w:t>მუხლი 4. სხვა პირობები</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1. ამ წესით განსაზღვრული სოციალური დახმარება არ გაითვალისწინება საქართველოს მთავრობის 2010 წლის 24 აპრილის №126 დადგენილებით განსაზღვრული „სოციალურად დაუცველი ოჯახების მონაცემთა ერთიანი ბაზის“ ადმინისტრირებისას ოჯახის სოციალურ-ეკონომიკური მდგომარეობის შესწავლა/შეფასებისას და სარეიტინგო ქულის განსაზღვრისას.</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2. სოციალური დახმარების უკან დაბრუნება შესაძლებელია მხოლოდ იმ შემთხვევაში, თუ გაცემის შემდგომ დადგინდა, რომ ელექტრონულ პორტალზე რეგისტრაციის დასრულების მომენტში ბავშვი არ განეკუთვნებოდა სოციალური დახმარების მიღებაზე უფლებამოსილ პირს. სხვა შემთხვევაში გაცემული სოციალური დახმარება უკან დაბრუნებას არ ექვემდებარება.</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noProof/>
        </w:rPr>
      </w:pPr>
      <w:r w:rsidRPr="00C2607A">
        <w:rPr>
          <w:rFonts w:ascii="Sylfaen" w:eastAsia="Times New Roman" w:hAnsi="Sylfaen" w:cs="Sylfaen"/>
          <w:bCs/>
          <w:noProof/>
        </w:rPr>
        <w:t xml:space="preserve">3. სააგენტომ და </w:t>
      </w:r>
      <w:r w:rsidRPr="00C2607A">
        <w:rPr>
          <w:rFonts w:ascii="Sylfaen" w:eastAsia="Times New Roman" w:hAnsi="Sylfaen" w:cs="Sylfaen"/>
          <w:noProof/>
        </w:rPr>
        <w:t xml:space="preserve">საქართველოს იუსტიციის სამინისტროს მმართველობის სფეროში მოქმედმა შესაბამისმა სამსახურებმა საკუთარი ტერიტორიული ერთეულების  (ფილიალები/ცენტრები და სხვა) მეშვეობით აღმოუჩინონ დახმარება ფიზიკურ პირებს ელექტრონულ პორტალზე რეგისტრაციასთან დაკავშირებით. </w:t>
      </w:r>
    </w:p>
    <w:p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noProof/>
        </w:rPr>
        <w:t>4. ამ წესით გათვალისწინებული ერთჯერადი ფულადი გასაცემლი არ ექვემდებარება ყადაღას ,,სააღსრულებო წარმოების შესახებ“ საქართველოს კანონის 45-ე მუხლის პირველი პუნქტის ,,ვ“ ქვეპუნქტის შესაბამისად.</w:t>
      </w:r>
    </w:p>
    <w:sectPr w:rsidR="00C2607A" w:rsidRPr="00C2607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7" w:author="Shorena Okropiridze" w:date="2020-08-10T13:44:00Z" w:initials="SO">
    <w:p w:rsidR="008E3CE3" w:rsidRDefault="008E3CE3">
      <w:pPr>
        <w:pStyle w:val="CommentText"/>
      </w:pPr>
      <w:r>
        <w:rPr>
          <w:rStyle w:val="CommentReference"/>
        </w:rPr>
        <w:annotationRef/>
      </w:r>
    </w:p>
  </w:comment>
  <w:comment w:id="131" w:author="Shorena Okropiridze" w:date="2020-08-10T13:51:00Z" w:initials="SO">
    <w:p w:rsidR="00FE71F1" w:rsidRPr="00FE71F1" w:rsidRDefault="00FE71F1" w:rsidP="00FE71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Pr>
          <w:rStyle w:val="CommentReference"/>
        </w:rPr>
        <w:annotationRef/>
      </w:r>
    </w:p>
    <w:p w:rsidR="00FE71F1" w:rsidRPr="00FE71F1" w:rsidRDefault="00FE71F1" w:rsidP="00FE71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FE71F1">
        <w:rPr>
          <w:rFonts w:ascii="Sylfaen" w:eastAsia="Times New Roman" w:hAnsi="Sylfaen" w:cs="Sylfaen"/>
          <w:b/>
          <w:lang w:val="ka-GE"/>
        </w:rPr>
        <w:t>მუხლი 2.</w:t>
      </w:r>
      <w:r w:rsidRPr="00FE71F1">
        <w:rPr>
          <w:rFonts w:ascii="Sylfaen" w:eastAsia="Times New Roman" w:hAnsi="Sylfaen" w:cs="Sylfaen"/>
          <w:lang w:val="ka-GE"/>
        </w:rPr>
        <w:t xml:space="preserve"> დადგენილება ამოქმედდეს გამოქვეყნებისთანავე და გავრცელდეს 2020 წლის 1 მაისიდან წარმოშობილ ურთიერთობებზე. </w:t>
      </w:r>
    </w:p>
    <w:p w:rsidR="00FE71F1" w:rsidRDefault="00FE71F1">
      <w:pPr>
        <w:pStyle w:val="CommentText"/>
      </w:pPr>
    </w:p>
  </w:comment>
  <w:comment w:id="152" w:author="Natia Khmaladze" w:date="2020-08-10T14:26:00Z" w:initials="NK">
    <w:p w:rsidR="00F6299D" w:rsidRPr="00F6299D" w:rsidRDefault="00F6299D">
      <w:pPr>
        <w:pStyle w:val="CommentText"/>
        <w:rPr>
          <w:lang w:val="ka-GE"/>
        </w:rPr>
      </w:pPr>
      <w:r>
        <w:rPr>
          <w:rStyle w:val="CommentReference"/>
        </w:rPr>
        <w:annotationRef/>
      </w:r>
      <w:r>
        <w:rPr>
          <w:lang w:val="ka-GE"/>
        </w:rPr>
        <w:t>ეს ემატება სრულად</w:t>
      </w:r>
    </w:p>
  </w:comment>
  <w:comment w:id="158" w:author="Ekaterine Guntsadze" w:date="2020-08-11T13:11:00Z" w:initials="EG">
    <w:p w:rsidR="0006239E" w:rsidRPr="0006239E" w:rsidRDefault="0006239E">
      <w:pPr>
        <w:pStyle w:val="CommentText"/>
        <w:rPr>
          <w:rFonts w:ascii="Sylfaen" w:hAnsi="Sylfaen"/>
          <w:lang w:val="ka-GE"/>
        </w:rPr>
      </w:pPr>
      <w:r>
        <w:rPr>
          <w:rStyle w:val="CommentReference"/>
        </w:rPr>
        <w:annotationRef/>
      </w:r>
      <w:r>
        <w:rPr>
          <w:rFonts w:ascii="Sylfaen" w:hAnsi="Sylfaen"/>
          <w:lang w:val="ka-GE"/>
        </w:rPr>
        <w:t>დადგენილების მე-2 მუხლი ეხება ამასაც და ალბათ აღარ არის საჭირო გამეორება</w:t>
      </w:r>
    </w:p>
  </w:comment>
  <w:comment w:id="161" w:author="Natia Khmaladze" w:date="2020-08-10T14:17:00Z" w:initials="NK">
    <w:p w:rsidR="00B66FA5" w:rsidRDefault="00B66FA5">
      <w:pPr>
        <w:pStyle w:val="CommentText"/>
      </w:pPr>
      <w:r>
        <w:rPr>
          <w:rStyle w:val="CommentReference"/>
        </w:rPr>
        <w:annotationRef/>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05EF6"/>
    <w:multiLevelType w:val="hybridMultilevel"/>
    <w:tmpl w:val="27C2C5DA"/>
    <w:lvl w:ilvl="0" w:tplc="E6B40A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Guntsadze">
    <w15:presenceInfo w15:providerId="AD" w15:userId="S-1-5-21-1560783789-2294844837-3146666554-3418"/>
  </w15:person>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503"/>
    <w:rsid w:val="00002E92"/>
    <w:rsid w:val="0006239E"/>
    <w:rsid w:val="001B5503"/>
    <w:rsid w:val="00812F4E"/>
    <w:rsid w:val="00836E78"/>
    <w:rsid w:val="008E3CE3"/>
    <w:rsid w:val="00A51B04"/>
    <w:rsid w:val="00AA3511"/>
    <w:rsid w:val="00AC49AA"/>
    <w:rsid w:val="00B66FA5"/>
    <w:rsid w:val="00C04370"/>
    <w:rsid w:val="00C2607A"/>
    <w:rsid w:val="00DE6898"/>
    <w:rsid w:val="00F6299D"/>
    <w:rsid w:val="00F677B4"/>
    <w:rsid w:val="00FE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D8E3"/>
  <w15:docId w15:val="{26314A17-C47B-4C6E-9AD0-5C2874F4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677B4"/>
  </w:style>
  <w:style w:type="paragraph" w:styleId="NormalWeb">
    <w:name w:val="Normal (Web)"/>
    <w:basedOn w:val="Normal"/>
    <w:uiPriority w:val="99"/>
    <w:semiHidden/>
    <w:unhideWhenUsed/>
    <w:rsid w:val="00F677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77B4"/>
    <w:rPr>
      <w:color w:val="0000FF"/>
      <w:u w:val="single"/>
    </w:rPr>
  </w:style>
  <w:style w:type="paragraph" w:customStyle="1" w:styleId="muted">
    <w:name w:val="muted"/>
    <w:basedOn w:val="Normal"/>
    <w:rsid w:val="00F677B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677B4"/>
    <w:rPr>
      <w:sz w:val="16"/>
      <w:szCs w:val="16"/>
    </w:rPr>
  </w:style>
  <w:style w:type="paragraph" w:styleId="CommentText">
    <w:name w:val="annotation text"/>
    <w:basedOn w:val="Normal"/>
    <w:link w:val="CommentTextChar"/>
    <w:uiPriority w:val="99"/>
    <w:semiHidden/>
    <w:unhideWhenUsed/>
    <w:rsid w:val="00F677B4"/>
    <w:pPr>
      <w:spacing w:line="240" w:lineRule="auto"/>
    </w:pPr>
    <w:rPr>
      <w:sz w:val="20"/>
      <w:szCs w:val="20"/>
    </w:rPr>
  </w:style>
  <w:style w:type="character" w:customStyle="1" w:styleId="CommentTextChar">
    <w:name w:val="Comment Text Char"/>
    <w:basedOn w:val="DefaultParagraphFont"/>
    <w:link w:val="CommentText"/>
    <w:uiPriority w:val="99"/>
    <w:semiHidden/>
    <w:rsid w:val="00F677B4"/>
    <w:rPr>
      <w:sz w:val="20"/>
      <w:szCs w:val="20"/>
    </w:rPr>
  </w:style>
  <w:style w:type="paragraph" w:styleId="CommentSubject">
    <w:name w:val="annotation subject"/>
    <w:basedOn w:val="CommentText"/>
    <w:next w:val="CommentText"/>
    <w:link w:val="CommentSubjectChar"/>
    <w:uiPriority w:val="99"/>
    <w:semiHidden/>
    <w:unhideWhenUsed/>
    <w:rsid w:val="00F677B4"/>
    <w:rPr>
      <w:b/>
      <w:bCs/>
    </w:rPr>
  </w:style>
  <w:style w:type="character" w:customStyle="1" w:styleId="CommentSubjectChar">
    <w:name w:val="Comment Subject Char"/>
    <w:basedOn w:val="CommentTextChar"/>
    <w:link w:val="CommentSubject"/>
    <w:uiPriority w:val="99"/>
    <w:semiHidden/>
    <w:rsid w:val="00F677B4"/>
    <w:rPr>
      <w:b/>
      <w:bCs/>
      <w:sz w:val="20"/>
      <w:szCs w:val="20"/>
    </w:rPr>
  </w:style>
  <w:style w:type="paragraph" w:styleId="BalloonText">
    <w:name w:val="Balloon Text"/>
    <w:basedOn w:val="Normal"/>
    <w:link w:val="BalloonTextChar"/>
    <w:uiPriority w:val="99"/>
    <w:semiHidden/>
    <w:unhideWhenUsed/>
    <w:rsid w:val="00F67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7B4"/>
    <w:rPr>
      <w:rFonts w:ascii="Segoe UI" w:hAnsi="Segoe UI" w:cs="Segoe UI"/>
      <w:sz w:val="18"/>
      <w:szCs w:val="18"/>
    </w:rPr>
  </w:style>
  <w:style w:type="paragraph" w:styleId="ListParagraph">
    <w:name w:val="List Paragraph"/>
    <w:basedOn w:val="Normal"/>
    <w:uiPriority w:val="34"/>
    <w:qFormat/>
    <w:rsid w:val="00FE71F1"/>
    <w:pPr>
      <w:spacing w:line="256" w:lineRule="auto"/>
      <w:ind w:left="720"/>
      <w:contextualSpacing/>
    </w:pPr>
  </w:style>
  <w:style w:type="paragraph" w:styleId="Revision">
    <w:name w:val="Revision"/>
    <w:hidden/>
    <w:uiPriority w:val="99"/>
    <w:semiHidden/>
    <w:rsid w:val="00AC49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899746">
      <w:bodyDiv w:val="1"/>
      <w:marLeft w:val="0"/>
      <w:marRight w:val="0"/>
      <w:marTop w:val="0"/>
      <w:marBottom w:val="0"/>
      <w:divBdr>
        <w:top w:val="none" w:sz="0" w:space="0" w:color="auto"/>
        <w:left w:val="none" w:sz="0" w:space="0" w:color="auto"/>
        <w:bottom w:val="none" w:sz="0" w:space="0" w:color="auto"/>
        <w:right w:val="none" w:sz="0" w:space="0" w:color="auto"/>
      </w:divBdr>
    </w:div>
    <w:div w:id="1278952192">
      <w:bodyDiv w:val="1"/>
      <w:marLeft w:val="0"/>
      <w:marRight w:val="0"/>
      <w:marTop w:val="0"/>
      <w:marBottom w:val="0"/>
      <w:divBdr>
        <w:top w:val="none" w:sz="0" w:space="0" w:color="auto"/>
        <w:left w:val="none" w:sz="0" w:space="0" w:color="auto"/>
        <w:bottom w:val="none" w:sz="0" w:space="0" w:color="auto"/>
        <w:right w:val="none" w:sz="0" w:space="0" w:color="auto"/>
      </w:divBdr>
      <w:divsChild>
        <w:div w:id="598833871">
          <w:marLeft w:val="0"/>
          <w:marRight w:val="0"/>
          <w:marTop w:val="0"/>
          <w:marBottom w:val="0"/>
          <w:divBdr>
            <w:top w:val="none" w:sz="0" w:space="0" w:color="auto"/>
            <w:left w:val="none" w:sz="0" w:space="0" w:color="auto"/>
            <w:bottom w:val="none" w:sz="0" w:space="0" w:color="auto"/>
            <w:right w:val="none" w:sz="0" w:space="0" w:color="auto"/>
          </w:divBdr>
        </w:div>
        <w:div w:id="1186677530">
          <w:marLeft w:val="0"/>
          <w:marRight w:val="0"/>
          <w:marTop w:val="0"/>
          <w:marBottom w:val="0"/>
          <w:divBdr>
            <w:top w:val="none" w:sz="0" w:space="0" w:color="auto"/>
            <w:left w:val="none" w:sz="0" w:space="0" w:color="auto"/>
            <w:bottom w:val="none" w:sz="0" w:space="0" w:color="auto"/>
            <w:right w:val="none" w:sz="0" w:space="0" w:color="auto"/>
          </w:divBdr>
        </w:div>
        <w:div w:id="1077626480">
          <w:marLeft w:val="0"/>
          <w:marRight w:val="0"/>
          <w:marTop w:val="0"/>
          <w:marBottom w:val="0"/>
          <w:divBdr>
            <w:top w:val="none" w:sz="0" w:space="0" w:color="auto"/>
            <w:left w:val="none" w:sz="0" w:space="0" w:color="auto"/>
            <w:bottom w:val="none" w:sz="0" w:space="0" w:color="auto"/>
            <w:right w:val="none" w:sz="0" w:space="0" w:color="auto"/>
          </w:divBdr>
        </w:div>
        <w:div w:id="1876651317">
          <w:marLeft w:val="0"/>
          <w:marRight w:val="0"/>
          <w:marTop w:val="0"/>
          <w:marBottom w:val="0"/>
          <w:divBdr>
            <w:top w:val="none" w:sz="0" w:space="0" w:color="auto"/>
            <w:left w:val="none" w:sz="0" w:space="0" w:color="auto"/>
            <w:bottom w:val="none" w:sz="0" w:space="0" w:color="auto"/>
            <w:right w:val="none" w:sz="0" w:space="0" w:color="auto"/>
          </w:divBdr>
        </w:div>
        <w:div w:id="241377972">
          <w:marLeft w:val="0"/>
          <w:marRight w:val="0"/>
          <w:marTop w:val="0"/>
          <w:marBottom w:val="0"/>
          <w:divBdr>
            <w:top w:val="none" w:sz="0" w:space="0" w:color="auto"/>
            <w:left w:val="none" w:sz="0" w:space="0" w:color="auto"/>
            <w:bottom w:val="none" w:sz="0" w:space="0" w:color="auto"/>
            <w:right w:val="none" w:sz="0" w:space="0" w:color="auto"/>
          </w:divBdr>
          <w:divsChild>
            <w:div w:id="697394220">
              <w:marLeft w:val="0"/>
              <w:marRight w:val="0"/>
              <w:marTop w:val="0"/>
              <w:marBottom w:val="0"/>
              <w:divBdr>
                <w:top w:val="none" w:sz="0" w:space="0" w:color="auto"/>
                <w:left w:val="none" w:sz="0" w:space="0" w:color="auto"/>
                <w:bottom w:val="none" w:sz="0" w:space="0" w:color="auto"/>
                <w:right w:val="none" w:sz="0" w:space="0" w:color="auto"/>
              </w:divBdr>
              <w:divsChild>
                <w:div w:id="211036464">
                  <w:marLeft w:val="0"/>
                  <w:marRight w:val="0"/>
                  <w:marTop w:val="0"/>
                  <w:marBottom w:val="0"/>
                  <w:divBdr>
                    <w:top w:val="none" w:sz="0" w:space="0" w:color="auto"/>
                    <w:left w:val="none" w:sz="0" w:space="0" w:color="auto"/>
                    <w:bottom w:val="none" w:sz="0" w:space="0" w:color="auto"/>
                    <w:right w:val="none" w:sz="0" w:space="0" w:color="auto"/>
                  </w:divBdr>
                  <w:divsChild>
                    <w:div w:id="647049839">
                      <w:marLeft w:val="0"/>
                      <w:marRight w:val="0"/>
                      <w:marTop w:val="0"/>
                      <w:marBottom w:val="0"/>
                      <w:divBdr>
                        <w:top w:val="none" w:sz="0" w:space="0" w:color="auto"/>
                        <w:left w:val="none" w:sz="0" w:space="0" w:color="auto"/>
                        <w:bottom w:val="none" w:sz="0" w:space="0" w:color="auto"/>
                        <w:right w:val="none" w:sz="0" w:space="0" w:color="auto"/>
                      </w:divBdr>
                      <w:divsChild>
                        <w:div w:id="535655813">
                          <w:marLeft w:val="0"/>
                          <w:marRight w:val="0"/>
                          <w:marTop w:val="0"/>
                          <w:marBottom w:val="0"/>
                          <w:divBdr>
                            <w:top w:val="none" w:sz="0" w:space="0" w:color="auto"/>
                            <w:left w:val="none" w:sz="0" w:space="0" w:color="auto"/>
                            <w:bottom w:val="none" w:sz="0" w:space="0" w:color="auto"/>
                            <w:right w:val="none" w:sz="0" w:space="0" w:color="auto"/>
                          </w:divBdr>
                          <w:divsChild>
                            <w:div w:id="1333794105">
                              <w:marLeft w:val="0"/>
                              <w:marRight w:val="0"/>
                              <w:marTop w:val="0"/>
                              <w:marBottom w:val="0"/>
                              <w:divBdr>
                                <w:top w:val="none" w:sz="0" w:space="0" w:color="auto"/>
                                <w:left w:val="none" w:sz="0" w:space="0" w:color="auto"/>
                                <w:bottom w:val="none" w:sz="0" w:space="0" w:color="auto"/>
                                <w:right w:val="none" w:sz="0" w:space="0" w:color="auto"/>
                              </w:divBdr>
                              <w:divsChild>
                                <w:div w:id="68969321">
                                  <w:marLeft w:val="0"/>
                                  <w:marRight w:val="0"/>
                                  <w:marTop w:val="0"/>
                                  <w:marBottom w:val="0"/>
                                  <w:divBdr>
                                    <w:top w:val="none" w:sz="0" w:space="0" w:color="auto"/>
                                    <w:left w:val="none" w:sz="0" w:space="0" w:color="auto"/>
                                    <w:bottom w:val="none" w:sz="0" w:space="0" w:color="auto"/>
                                    <w:right w:val="none" w:sz="0" w:space="0" w:color="auto"/>
                                  </w:divBdr>
                                  <w:divsChild>
                                    <w:div w:id="1747414571">
                                      <w:marLeft w:val="0"/>
                                      <w:marRight w:val="0"/>
                                      <w:marTop w:val="0"/>
                                      <w:marBottom w:val="0"/>
                                      <w:divBdr>
                                        <w:top w:val="none" w:sz="0" w:space="0" w:color="auto"/>
                                        <w:left w:val="none" w:sz="0" w:space="0" w:color="auto"/>
                                        <w:bottom w:val="none" w:sz="0" w:space="0" w:color="auto"/>
                                        <w:right w:val="none" w:sz="0" w:space="0" w:color="auto"/>
                                      </w:divBdr>
                                      <w:divsChild>
                                        <w:div w:id="546406328">
                                          <w:marLeft w:val="0"/>
                                          <w:marRight w:val="0"/>
                                          <w:marTop w:val="0"/>
                                          <w:marBottom w:val="0"/>
                                          <w:divBdr>
                                            <w:top w:val="none" w:sz="0" w:space="0" w:color="auto"/>
                                            <w:left w:val="none" w:sz="0" w:space="0" w:color="auto"/>
                                            <w:bottom w:val="none" w:sz="0" w:space="0" w:color="auto"/>
                                            <w:right w:val="none" w:sz="0" w:space="0" w:color="auto"/>
                                          </w:divBdr>
                                        </w:div>
                                        <w:div w:id="1608007287">
                                          <w:marLeft w:val="0"/>
                                          <w:marRight w:val="0"/>
                                          <w:marTop w:val="0"/>
                                          <w:marBottom w:val="0"/>
                                          <w:divBdr>
                                            <w:top w:val="none" w:sz="0" w:space="0" w:color="auto"/>
                                            <w:left w:val="none" w:sz="0" w:space="0" w:color="auto"/>
                                            <w:bottom w:val="none" w:sz="0" w:space="0" w:color="auto"/>
                                            <w:right w:val="none" w:sz="0" w:space="0" w:color="auto"/>
                                          </w:divBdr>
                                        </w:div>
                                        <w:div w:id="5639662">
                                          <w:marLeft w:val="0"/>
                                          <w:marRight w:val="0"/>
                                          <w:marTop w:val="0"/>
                                          <w:marBottom w:val="0"/>
                                          <w:divBdr>
                                            <w:top w:val="none" w:sz="0" w:space="0" w:color="auto"/>
                                            <w:left w:val="none" w:sz="0" w:space="0" w:color="auto"/>
                                            <w:bottom w:val="none" w:sz="0" w:space="0" w:color="auto"/>
                                            <w:right w:val="none" w:sz="0" w:space="0" w:color="auto"/>
                                          </w:divBdr>
                                        </w:div>
                                        <w:div w:id="1686470362">
                                          <w:marLeft w:val="0"/>
                                          <w:marRight w:val="0"/>
                                          <w:marTop w:val="0"/>
                                          <w:marBottom w:val="0"/>
                                          <w:divBdr>
                                            <w:top w:val="none" w:sz="0" w:space="0" w:color="auto"/>
                                            <w:left w:val="none" w:sz="0" w:space="0" w:color="auto"/>
                                            <w:bottom w:val="none" w:sz="0" w:space="0" w:color="auto"/>
                                            <w:right w:val="none" w:sz="0" w:space="0" w:color="auto"/>
                                          </w:divBdr>
                                        </w:div>
                                        <w:div w:id="726882993">
                                          <w:marLeft w:val="0"/>
                                          <w:marRight w:val="0"/>
                                          <w:marTop w:val="0"/>
                                          <w:marBottom w:val="0"/>
                                          <w:divBdr>
                                            <w:top w:val="none" w:sz="0" w:space="0" w:color="auto"/>
                                            <w:left w:val="none" w:sz="0" w:space="0" w:color="auto"/>
                                            <w:bottom w:val="none" w:sz="0" w:space="0" w:color="auto"/>
                                            <w:right w:val="none" w:sz="0" w:space="0" w:color="auto"/>
                                          </w:divBdr>
                                        </w:div>
                                        <w:div w:id="1342315904">
                                          <w:marLeft w:val="0"/>
                                          <w:marRight w:val="0"/>
                                          <w:marTop w:val="0"/>
                                          <w:marBottom w:val="0"/>
                                          <w:divBdr>
                                            <w:top w:val="none" w:sz="0" w:space="0" w:color="auto"/>
                                            <w:left w:val="none" w:sz="0" w:space="0" w:color="auto"/>
                                            <w:bottom w:val="none" w:sz="0" w:space="0" w:color="auto"/>
                                            <w:right w:val="none" w:sz="0" w:space="0" w:color="auto"/>
                                          </w:divBdr>
                                        </w:div>
                                        <w:div w:id="1380207858">
                                          <w:marLeft w:val="0"/>
                                          <w:marRight w:val="0"/>
                                          <w:marTop w:val="0"/>
                                          <w:marBottom w:val="0"/>
                                          <w:divBdr>
                                            <w:top w:val="none" w:sz="0" w:space="0" w:color="auto"/>
                                            <w:left w:val="none" w:sz="0" w:space="0" w:color="auto"/>
                                            <w:bottom w:val="none" w:sz="0" w:space="0" w:color="auto"/>
                                            <w:right w:val="none" w:sz="0" w:space="0" w:color="auto"/>
                                          </w:divBdr>
                                        </w:div>
                                        <w:div w:id="238831639">
                                          <w:marLeft w:val="0"/>
                                          <w:marRight w:val="0"/>
                                          <w:marTop w:val="0"/>
                                          <w:marBottom w:val="0"/>
                                          <w:divBdr>
                                            <w:top w:val="none" w:sz="0" w:space="0" w:color="auto"/>
                                            <w:left w:val="none" w:sz="0" w:space="0" w:color="auto"/>
                                            <w:bottom w:val="none" w:sz="0" w:space="0" w:color="auto"/>
                                            <w:right w:val="none" w:sz="0" w:space="0" w:color="auto"/>
                                          </w:divBdr>
                                        </w:div>
                                        <w:div w:id="1067995701">
                                          <w:marLeft w:val="0"/>
                                          <w:marRight w:val="0"/>
                                          <w:marTop w:val="0"/>
                                          <w:marBottom w:val="0"/>
                                          <w:divBdr>
                                            <w:top w:val="none" w:sz="0" w:space="0" w:color="auto"/>
                                            <w:left w:val="none" w:sz="0" w:space="0" w:color="auto"/>
                                            <w:bottom w:val="none" w:sz="0" w:space="0" w:color="auto"/>
                                            <w:right w:val="none" w:sz="0" w:space="0" w:color="auto"/>
                                          </w:divBdr>
                                        </w:div>
                                        <w:div w:id="1265042514">
                                          <w:marLeft w:val="0"/>
                                          <w:marRight w:val="0"/>
                                          <w:marTop w:val="0"/>
                                          <w:marBottom w:val="0"/>
                                          <w:divBdr>
                                            <w:top w:val="none" w:sz="0" w:space="0" w:color="auto"/>
                                            <w:left w:val="none" w:sz="0" w:space="0" w:color="auto"/>
                                            <w:bottom w:val="none" w:sz="0" w:space="0" w:color="auto"/>
                                            <w:right w:val="none" w:sz="0" w:space="0" w:color="auto"/>
                                          </w:divBdr>
                                        </w:div>
                                        <w:div w:id="1389450552">
                                          <w:marLeft w:val="0"/>
                                          <w:marRight w:val="0"/>
                                          <w:marTop w:val="0"/>
                                          <w:marBottom w:val="0"/>
                                          <w:divBdr>
                                            <w:top w:val="none" w:sz="0" w:space="0" w:color="auto"/>
                                            <w:left w:val="none" w:sz="0" w:space="0" w:color="auto"/>
                                            <w:bottom w:val="none" w:sz="0" w:space="0" w:color="auto"/>
                                            <w:right w:val="none" w:sz="0" w:space="0" w:color="auto"/>
                                          </w:divBdr>
                                        </w:div>
                                        <w:div w:id="1689288568">
                                          <w:marLeft w:val="0"/>
                                          <w:marRight w:val="0"/>
                                          <w:marTop w:val="0"/>
                                          <w:marBottom w:val="0"/>
                                          <w:divBdr>
                                            <w:top w:val="none" w:sz="0" w:space="0" w:color="auto"/>
                                            <w:left w:val="none" w:sz="0" w:space="0" w:color="auto"/>
                                            <w:bottom w:val="none" w:sz="0" w:space="0" w:color="auto"/>
                                            <w:right w:val="none" w:sz="0" w:space="0" w:color="auto"/>
                                          </w:divBdr>
                                        </w:div>
                                        <w:div w:id="14096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
          <w:marLeft w:val="0"/>
          <w:marRight w:val="0"/>
          <w:marTop w:val="0"/>
          <w:marBottom w:val="0"/>
          <w:divBdr>
            <w:top w:val="none" w:sz="0" w:space="0" w:color="auto"/>
            <w:left w:val="none" w:sz="0" w:space="0" w:color="auto"/>
            <w:bottom w:val="none" w:sz="0" w:space="0" w:color="auto"/>
            <w:right w:val="none" w:sz="0" w:space="0" w:color="auto"/>
          </w:divBdr>
          <w:divsChild>
            <w:div w:id="1121192557">
              <w:marLeft w:val="0"/>
              <w:marRight w:val="0"/>
              <w:marTop w:val="0"/>
              <w:marBottom w:val="0"/>
              <w:divBdr>
                <w:top w:val="none" w:sz="0" w:space="0" w:color="auto"/>
                <w:left w:val="none" w:sz="0" w:space="0" w:color="auto"/>
                <w:bottom w:val="none" w:sz="0" w:space="0" w:color="auto"/>
                <w:right w:val="none" w:sz="0" w:space="0" w:color="auto"/>
              </w:divBdr>
              <w:divsChild>
                <w:div w:id="18007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1052</TotalTime>
  <Pages>1</Pages>
  <Words>5994</Words>
  <Characters>34166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 Okropiridze</dc:creator>
  <cp:lastModifiedBy>Shorena Okropiridze</cp:lastModifiedBy>
  <cp:revision>3</cp:revision>
  <cp:lastPrinted>2020-08-11T08:44:00Z</cp:lastPrinted>
  <dcterms:created xsi:type="dcterms:W3CDTF">2020-08-10T10:56:00Z</dcterms:created>
  <dcterms:modified xsi:type="dcterms:W3CDTF">2020-08-10T10:56:00Z</dcterms:modified>
</cp:coreProperties>
</file>